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1F552" w14:textId="77777777" w:rsidR="008506A8" w:rsidRDefault="0004447C" w:rsidP="008506A8">
      <w:pPr>
        <w:jc w:val="center"/>
        <w:rPr>
          <w:ins w:id="0" w:author="Sheptock, Tristen" w:date="2022-03-07T12:35:00Z"/>
          <w:b/>
        </w:rPr>
      </w:pPr>
      <w:r>
        <w:rPr>
          <w:rFonts w:ascii="Calibri" w:eastAsia="Calibri" w:hAnsi="Calibri" w:cs="Calibri"/>
          <w:b/>
          <w:color w:val="000000"/>
          <w:sz w:val="24"/>
          <w:szCs w:val="24"/>
        </w:rPr>
        <w:t xml:space="preserve"> </w:t>
      </w:r>
    </w:p>
    <w:p w14:paraId="77D8D5B6" w14:textId="77777777" w:rsidR="008506A8" w:rsidRDefault="008506A8" w:rsidP="008506A8">
      <w:pPr>
        <w:jc w:val="center"/>
        <w:rPr>
          <w:ins w:id="1" w:author="Sheptock, Tristen" w:date="2022-03-07T12:35:00Z"/>
          <w:b/>
        </w:rPr>
      </w:pPr>
      <w:ins w:id="2" w:author="Sheptock, Tristen" w:date="2022-03-07T12:35:00Z">
        <w:r>
          <w:rPr>
            <w:b/>
          </w:rPr>
          <w:t>City of Aurora</w:t>
        </w:r>
      </w:ins>
    </w:p>
    <w:p w14:paraId="548B9E84" w14:textId="77777777" w:rsidR="008506A8" w:rsidRPr="00BA70EA" w:rsidRDefault="008506A8" w:rsidP="008506A8">
      <w:pPr>
        <w:jc w:val="center"/>
        <w:rPr>
          <w:ins w:id="3" w:author="Sheptock, Tristen" w:date="2022-03-07T12:35:00Z"/>
          <w:b/>
          <w:sz w:val="24"/>
        </w:rPr>
      </w:pPr>
      <w:ins w:id="4" w:author="Sheptock, Tristen" w:date="2022-03-07T12:35:00Z">
        <w:r>
          <w:rPr>
            <w:b/>
            <w:sz w:val="28"/>
          </w:rPr>
          <w:t>Aurora Immigrant and Refugee Commission By-Laws</w:t>
        </w:r>
      </w:ins>
    </w:p>
    <w:p w14:paraId="0B4D05B3" w14:textId="77777777" w:rsidR="008506A8" w:rsidRDefault="008506A8" w:rsidP="008506A8">
      <w:pPr>
        <w:jc w:val="center"/>
        <w:rPr>
          <w:ins w:id="5" w:author="Sheptock, Tristen" w:date="2022-03-07T12:35:00Z"/>
          <w:sz w:val="20"/>
        </w:rPr>
      </w:pPr>
      <w:ins w:id="6" w:author="Sheptock, Tristen" w:date="2022-03-07T12:35:00Z">
        <w:r>
          <w:rPr>
            <w:sz w:val="20"/>
          </w:rPr>
          <w:t>Amended: February 8</w:t>
        </w:r>
        <w:r w:rsidRPr="00BA70EA">
          <w:rPr>
            <w:sz w:val="20"/>
            <w:vertAlign w:val="superscript"/>
          </w:rPr>
          <w:t>th</w:t>
        </w:r>
        <w:r>
          <w:rPr>
            <w:sz w:val="20"/>
          </w:rPr>
          <w:t>, 2022</w:t>
        </w:r>
      </w:ins>
    </w:p>
    <w:p w14:paraId="00000001" w14:textId="24E04C0B" w:rsidR="00BF3F5B" w:rsidRPr="008506A8" w:rsidRDefault="0004447C">
      <w:pPr>
        <w:widowControl w:val="0"/>
        <w:pBdr>
          <w:top w:val="nil"/>
          <w:left w:val="nil"/>
          <w:bottom w:val="nil"/>
          <w:right w:val="nil"/>
          <w:between w:val="nil"/>
        </w:pBdr>
        <w:spacing w:line="240" w:lineRule="auto"/>
        <w:rPr>
          <w:rFonts w:ascii="Times New Roman" w:eastAsia="Calibri" w:hAnsi="Times New Roman" w:cs="Times New Roman"/>
          <w:b/>
          <w:color w:val="000000"/>
          <w:sz w:val="24"/>
          <w:szCs w:val="24"/>
          <w:rPrChange w:id="7" w:author="Sheptock, Tristen" w:date="2022-03-07T12:29:00Z">
            <w:rPr>
              <w:rFonts w:ascii="Calibri" w:eastAsia="Calibri" w:hAnsi="Calibri" w:cs="Calibri"/>
              <w:b/>
              <w:color w:val="000000"/>
              <w:sz w:val="24"/>
              <w:szCs w:val="24"/>
            </w:rPr>
          </w:rPrChange>
        </w:rPr>
      </w:pPr>
      <w:del w:id="8" w:author="Sheptock, Tristen" w:date="2022-03-07T12:35:00Z">
        <w:r w:rsidRPr="008506A8" w:rsidDel="008506A8">
          <w:rPr>
            <w:rFonts w:ascii="Times New Roman" w:eastAsia="Calibri" w:hAnsi="Times New Roman" w:cs="Times New Roman"/>
            <w:b/>
            <w:color w:val="000000"/>
            <w:sz w:val="24"/>
            <w:szCs w:val="24"/>
            <w:rPrChange w:id="9" w:author="Sheptock, Tristen" w:date="2022-03-07T12:29:00Z">
              <w:rPr>
                <w:rFonts w:ascii="Calibri" w:eastAsia="Calibri" w:hAnsi="Calibri" w:cs="Calibri"/>
                <w:b/>
                <w:color w:val="000000"/>
                <w:sz w:val="24"/>
                <w:szCs w:val="24"/>
              </w:rPr>
            </w:rPrChange>
          </w:rPr>
          <w:delText xml:space="preserve">AURORA IMMIGRANT AND REFUGEE COMMISSION BYLAWS </w:delText>
        </w:r>
      </w:del>
    </w:p>
    <w:p w14:paraId="00000002" w14:textId="7402D150" w:rsidR="00BF3F5B" w:rsidRPr="008506A8" w:rsidRDefault="008506A8">
      <w:pPr>
        <w:widowControl w:val="0"/>
        <w:pBdr>
          <w:top w:val="nil"/>
          <w:left w:val="nil"/>
          <w:bottom w:val="nil"/>
          <w:right w:val="nil"/>
          <w:between w:val="nil"/>
        </w:pBdr>
        <w:spacing w:before="672" w:line="240" w:lineRule="auto"/>
        <w:ind w:left="2"/>
        <w:rPr>
          <w:rFonts w:ascii="Times New Roman" w:eastAsia="Calibri" w:hAnsi="Times New Roman" w:cs="Times New Roman"/>
          <w:b/>
          <w:color w:val="000000"/>
          <w:sz w:val="24"/>
          <w:szCs w:val="24"/>
          <w:rPrChange w:id="10" w:author="Sheptock, Tristen" w:date="2022-03-07T12:29:00Z">
            <w:rPr>
              <w:rFonts w:ascii="Calibri" w:eastAsia="Calibri" w:hAnsi="Calibri" w:cs="Calibri"/>
              <w:b/>
              <w:color w:val="000000"/>
              <w:sz w:val="24"/>
              <w:szCs w:val="24"/>
            </w:rPr>
          </w:rPrChange>
        </w:rPr>
      </w:pPr>
      <w:ins w:id="11" w:author="Sheptock, Tristen" w:date="2022-03-07T12:33:00Z">
        <w:r>
          <w:rPr>
            <w:rFonts w:ascii="Times New Roman" w:hAnsi="Times New Roman" w:cs="Times New Roman"/>
            <w:b/>
            <w:sz w:val="24"/>
            <w:szCs w:val="24"/>
          </w:rPr>
          <w:t>ARTICLE I</w:t>
        </w:r>
      </w:ins>
      <w:ins w:id="12" w:author="Sheptock, Tristen" w:date="2022-03-07T12:19:00Z">
        <w:r w:rsidR="00C14982" w:rsidRPr="008506A8">
          <w:rPr>
            <w:rFonts w:ascii="Times New Roman" w:hAnsi="Times New Roman" w:cs="Times New Roman"/>
            <w:b/>
            <w:sz w:val="24"/>
            <w:szCs w:val="24"/>
            <w:rPrChange w:id="13" w:author="Sheptock, Tristen" w:date="2022-03-07T12:29:00Z">
              <w:rPr>
                <w:b/>
              </w:rPr>
            </w:rPrChange>
          </w:rPr>
          <w:t xml:space="preserve"> </w:t>
        </w:r>
      </w:ins>
      <w:del w:id="14" w:author="Sheptock, Tristen" w:date="2022-03-07T12:19:00Z">
        <w:r w:rsidR="0004447C" w:rsidRPr="008506A8" w:rsidDel="00C14982">
          <w:rPr>
            <w:rFonts w:ascii="Times New Roman" w:eastAsia="Calibri" w:hAnsi="Times New Roman" w:cs="Times New Roman"/>
            <w:b/>
            <w:color w:val="000000"/>
            <w:sz w:val="24"/>
            <w:szCs w:val="24"/>
            <w:rPrChange w:id="15" w:author="Sheptock, Tristen" w:date="2022-03-07T12:29:00Z">
              <w:rPr>
                <w:rFonts w:ascii="Calibri" w:eastAsia="Calibri" w:hAnsi="Calibri" w:cs="Calibri"/>
                <w:b/>
                <w:color w:val="000000"/>
                <w:sz w:val="24"/>
                <w:szCs w:val="24"/>
              </w:rPr>
            </w:rPrChange>
          </w:rPr>
          <w:delText>Article l</w:delText>
        </w:r>
      </w:del>
      <w:r w:rsidR="0004447C" w:rsidRPr="008506A8">
        <w:rPr>
          <w:rFonts w:ascii="Times New Roman" w:eastAsia="Calibri" w:hAnsi="Times New Roman" w:cs="Times New Roman"/>
          <w:b/>
          <w:color w:val="000000"/>
          <w:sz w:val="24"/>
          <w:szCs w:val="24"/>
          <w:rPrChange w:id="16" w:author="Sheptock, Tristen" w:date="2022-03-07T12:29:00Z">
            <w:rPr>
              <w:rFonts w:ascii="Calibri" w:eastAsia="Calibri" w:hAnsi="Calibri" w:cs="Calibri"/>
              <w:b/>
              <w:color w:val="000000"/>
              <w:sz w:val="24"/>
              <w:szCs w:val="24"/>
            </w:rPr>
          </w:rPrChange>
        </w:rPr>
        <w:t xml:space="preserve">  </w:t>
      </w:r>
    </w:p>
    <w:p w14:paraId="00000003" w14:textId="11101E29" w:rsidR="00BF3F5B" w:rsidRPr="008506A8" w:rsidRDefault="0004447C">
      <w:pPr>
        <w:widowControl w:val="0"/>
        <w:pBdr>
          <w:top w:val="nil"/>
          <w:left w:val="nil"/>
          <w:bottom w:val="nil"/>
          <w:right w:val="nil"/>
          <w:between w:val="nil"/>
        </w:pBdr>
        <w:spacing w:before="195" w:line="240" w:lineRule="auto"/>
        <w:ind w:left="16"/>
        <w:rPr>
          <w:rFonts w:ascii="Times New Roman" w:eastAsia="Calibri" w:hAnsi="Times New Roman" w:cs="Times New Roman"/>
          <w:b/>
          <w:color w:val="000000"/>
          <w:sz w:val="24"/>
          <w:szCs w:val="24"/>
          <w:rPrChange w:id="17" w:author="Sheptock, Tristen" w:date="2022-03-07T12:29:00Z">
            <w:rPr>
              <w:rFonts w:ascii="Calibri" w:eastAsia="Calibri" w:hAnsi="Calibri" w:cs="Calibri"/>
              <w:b/>
              <w:color w:val="000000"/>
              <w:sz w:val="24"/>
              <w:szCs w:val="24"/>
            </w:rPr>
          </w:rPrChange>
        </w:rPr>
      </w:pPr>
      <w:del w:id="18" w:author="Sheptock, Tristen" w:date="2022-03-07T12:33:00Z">
        <w:r w:rsidRPr="008506A8" w:rsidDel="008506A8">
          <w:rPr>
            <w:rFonts w:ascii="Times New Roman" w:eastAsia="Calibri" w:hAnsi="Times New Roman" w:cs="Times New Roman"/>
            <w:b/>
            <w:color w:val="000000"/>
            <w:sz w:val="24"/>
            <w:szCs w:val="24"/>
            <w:rPrChange w:id="19" w:author="Sheptock, Tristen" w:date="2022-03-07T12:29:00Z">
              <w:rPr>
                <w:rFonts w:ascii="Calibri" w:eastAsia="Calibri" w:hAnsi="Calibri" w:cs="Calibri"/>
                <w:b/>
                <w:color w:val="000000"/>
                <w:sz w:val="24"/>
                <w:szCs w:val="24"/>
              </w:rPr>
            </w:rPrChange>
          </w:rPr>
          <w:delText xml:space="preserve">NAME </w:delText>
        </w:r>
      </w:del>
      <w:ins w:id="20" w:author="Sheptock, Tristen" w:date="2022-03-07T12:33:00Z">
        <w:r w:rsidR="008506A8">
          <w:rPr>
            <w:rFonts w:ascii="Times New Roman" w:eastAsia="Calibri" w:hAnsi="Times New Roman" w:cs="Times New Roman"/>
            <w:b/>
            <w:color w:val="000000"/>
            <w:sz w:val="24"/>
            <w:szCs w:val="24"/>
          </w:rPr>
          <w:t>Name</w:t>
        </w:r>
        <w:r w:rsidR="008506A8" w:rsidRPr="008506A8">
          <w:rPr>
            <w:rFonts w:ascii="Times New Roman" w:eastAsia="Calibri" w:hAnsi="Times New Roman" w:cs="Times New Roman"/>
            <w:b/>
            <w:color w:val="000000"/>
            <w:sz w:val="24"/>
            <w:szCs w:val="24"/>
            <w:rPrChange w:id="21" w:author="Sheptock, Tristen" w:date="2022-03-07T12:29:00Z">
              <w:rPr>
                <w:rFonts w:ascii="Calibri" w:eastAsia="Calibri" w:hAnsi="Calibri" w:cs="Calibri"/>
                <w:b/>
                <w:color w:val="000000"/>
                <w:sz w:val="24"/>
                <w:szCs w:val="24"/>
              </w:rPr>
            </w:rPrChange>
          </w:rPr>
          <w:t xml:space="preserve"> </w:t>
        </w:r>
      </w:ins>
    </w:p>
    <w:p w14:paraId="00000004" w14:textId="77777777" w:rsidR="00BF3F5B" w:rsidRPr="008506A8" w:rsidRDefault="0004447C">
      <w:pPr>
        <w:widowControl w:val="0"/>
        <w:pBdr>
          <w:top w:val="nil"/>
          <w:left w:val="nil"/>
          <w:bottom w:val="nil"/>
          <w:right w:val="nil"/>
          <w:between w:val="nil"/>
        </w:pBdr>
        <w:spacing w:before="196" w:line="396" w:lineRule="auto"/>
        <w:ind w:left="2" w:right="400"/>
        <w:rPr>
          <w:rFonts w:ascii="Times New Roman" w:eastAsia="Calibri" w:hAnsi="Times New Roman" w:cs="Times New Roman"/>
          <w:b/>
          <w:color w:val="000000"/>
          <w:sz w:val="24"/>
          <w:szCs w:val="24"/>
          <w:rPrChange w:id="22" w:author="Sheptock, Tristen" w:date="2022-03-07T12:29:00Z">
            <w:rPr>
              <w:rFonts w:ascii="Calibri" w:eastAsia="Calibri" w:hAnsi="Calibri" w:cs="Calibri"/>
              <w:b/>
              <w:color w:val="000000"/>
              <w:sz w:val="24"/>
              <w:szCs w:val="24"/>
            </w:rPr>
          </w:rPrChange>
        </w:rPr>
      </w:pPr>
      <w:r w:rsidRPr="008506A8">
        <w:rPr>
          <w:rFonts w:ascii="Times New Roman" w:eastAsia="Calibri" w:hAnsi="Times New Roman" w:cs="Times New Roman"/>
          <w:color w:val="000000"/>
          <w:sz w:val="24"/>
          <w:szCs w:val="24"/>
          <w:rPrChange w:id="23" w:author="Sheptock, Tristen" w:date="2022-03-07T12:29:00Z">
            <w:rPr>
              <w:rFonts w:ascii="Calibri" w:eastAsia="Calibri" w:hAnsi="Calibri" w:cs="Calibri"/>
              <w:color w:val="000000"/>
              <w:sz w:val="24"/>
              <w:szCs w:val="24"/>
            </w:rPr>
          </w:rPrChange>
        </w:rPr>
        <w:t xml:space="preserve">The name of the Commission shall be the Aurora Immigrant and Refugee Commission (AIRC) </w:t>
      </w:r>
      <w:r w:rsidRPr="008506A8">
        <w:rPr>
          <w:rFonts w:ascii="Times New Roman" w:eastAsia="Calibri" w:hAnsi="Times New Roman" w:cs="Times New Roman"/>
          <w:b/>
          <w:color w:val="000000"/>
          <w:sz w:val="24"/>
          <w:szCs w:val="24"/>
          <w:rPrChange w:id="24" w:author="Sheptock, Tristen" w:date="2022-03-07T12:29:00Z">
            <w:rPr>
              <w:rFonts w:ascii="Calibri" w:eastAsia="Calibri" w:hAnsi="Calibri" w:cs="Calibri"/>
              <w:b/>
              <w:color w:val="000000"/>
              <w:sz w:val="24"/>
              <w:szCs w:val="24"/>
            </w:rPr>
          </w:rPrChange>
        </w:rPr>
        <w:t xml:space="preserve">Article </w:t>
      </w:r>
      <w:proofErr w:type="spellStart"/>
      <w:r w:rsidRPr="008506A8">
        <w:rPr>
          <w:rFonts w:ascii="Times New Roman" w:eastAsia="Calibri" w:hAnsi="Times New Roman" w:cs="Times New Roman"/>
          <w:b/>
          <w:color w:val="000000"/>
          <w:sz w:val="24"/>
          <w:szCs w:val="24"/>
          <w:rPrChange w:id="25" w:author="Sheptock, Tristen" w:date="2022-03-07T12:29:00Z">
            <w:rPr>
              <w:rFonts w:ascii="Calibri" w:eastAsia="Calibri" w:hAnsi="Calibri" w:cs="Calibri"/>
              <w:b/>
              <w:color w:val="000000"/>
              <w:sz w:val="24"/>
              <w:szCs w:val="24"/>
            </w:rPr>
          </w:rPrChange>
        </w:rPr>
        <w:t>ll</w:t>
      </w:r>
      <w:proofErr w:type="spellEnd"/>
      <w:r w:rsidRPr="008506A8">
        <w:rPr>
          <w:rFonts w:ascii="Times New Roman" w:eastAsia="Calibri" w:hAnsi="Times New Roman" w:cs="Times New Roman"/>
          <w:b/>
          <w:color w:val="000000"/>
          <w:sz w:val="24"/>
          <w:szCs w:val="24"/>
          <w:rPrChange w:id="26" w:author="Sheptock, Tristen" w:date="2022-03-07T12:29:00Z">
            <w:rPr>
              <w:rFonts w:ascii="Calibri" w:eastAsia="Calibri" w:hAnsi="Calibri" w:cs="Calibri"/>
              <w:b/>
              <w:color w:val="000000"/>
              <w:sz w:val="24"/>
              <w:szCs w:val="24"/>
            </w:rPr>
          </w:rPrChange>
        </w:rPr>
        <w:t xml:space="preserve"> </w:t>
      </w:r>
    </w:p>
    <w:p w14:paraId="00000005" w14:textId="77777777" w:rsidR="00BF3F5B" w:rsidRPr="008506A8" w:rsidRDefault="0004447C">
      <w:pPr>
        <w:widowControl w:val="0"/>
        <w:pBdr>
          <w:top w:val="nil"/>
          <w:left w:val="nil"/>
          <w:bottom w:val="nil"/>
          <w:right w:val="nil"/>
          <w:between w:val="nil"/>
        </w:pBdr>
        <w:spacing w:before="39" w:line="240" w:lineRule="auto"/>
        <w:ind w:left="16"/>
        <w:rPr>
          <w:rFonts w:ascii="Times New Roman" w:eastAsia="Calibri" w:hAnsi="Times New Roman" w:cs="Times New Roman"/>
          <w:b/>
          <w:color w:val="000000"/>
          <w:sz w:val="24"/>
          <w:szCs w:val="24"/>
          <w:rPrChange w:id="27" w:author="Sheptock, Tristen" w:date="2022-03-07T12:29:00Z">
            <w:rPr>
              <w:rFonts w:ascii="Calibri" w:eastAsia="Calibri" w:hAnsi="Calibri" w:cs="Calibri"/>
              <w:b/>
              <w:color w:val="000000"/>
              <w:sz w:val="24"/>
              <w:szCs w:val="24"/>
            </w:rPr>
          </w:rPrChange>
        </w:rPr>
      </w:pPr>
      <w:r w:rsidRPr="008506A8">
        <w:rPr>
          <w:rFonts w:ascii="Times New Roman" w:eastAsia="Calibri" w:hAnsi="Times New Roman" w:cs="Times New Roman"/>
          <w:b/>
          <w:color w:val="000000"/>
          <w:sz w:val="24"/>
          <w:szCs w:val="24"/>
          <w:rPrChange w:id="28" w:author="Sheptock, Tristen" w:date="2022-03-07T12:29:00Z">
            <w:rPr>
              <w:rFonts w:ascii="Calibri" w:eastAsia="Calibri" w:hAnsi="Calibri" w:cs="Calibri"/>
              <w:b/>
              <w:color w:val="000000"/>
              <w:sz w:val="24"/>
              <w:szCs w:val="24"/>
            </w:rPr>
          </w:rPrChange>
        </w:rPr>
        <w:t xml:space="preserve">PURPOSE </w:t>
      </w:r>
    </w:p>
    <w:p w14:paraId="00000006" w14:textId="77777777" w:rsidR="00BF3F5B" w:rsidRPr="008506A8" w:rsidRDefault="0004447C">
      <w:pPr>
        <w:widowControl w:val="0"/>
        <w:pBdr>
          <w:top w:val="nil"/>
          <w:left w:val="nil"/>
          <w:bottom w:val="nil"/>
          <w:right w:val="nil"/>
          <w:between w:val="nil"/>
        </w:pBdr>
        <w:spacing w:before="196" w:line="262" w:lineRule="auto"/>
        <w:ind w:left="10" w:right="499" w:firstLine="5"/>
        <w:rPr>
          <w:rFonts w:ascii="Times New Roman" w:eastAsia="Calibri" w:hAnsi="Times New Roman" w:cs="Times New Roman"/>
          <w:color w:val="000000"/>
          <w:sz w:val="24"/>
          <w:szCs w:val="24"/>
          <w:rPrChange w:id="29" w:author="Sheptock, Tristen" w:date="2022-03-07T12:29:00Z">
            <w:rPr>
              <w:rFonts w:ascii="Calibri" w:eastAsia="Calibri" w:hAnsi="Calibri" w:cs="Calibri"/>
              <w:color w:val="000000"/>
              <w:sz w:val="24"/>
              <w:szCs w:val="24"/>
            </w:rPr>
          </w:rPrChange>
        </w:rPr>
      </w:pPr>
      <w:r w:rsidRPr="008506A8">
        <w:rPr>
          <w:rFonts w:ascii="Times New Roman" w:eastAsia="Calibri" w:hAnsi="Times New Roman" w:cs="Times New Roman"/>
          <w:color w:val="000000"/>
          <w:sz w:val="24"/>
          <w:szCs w:val="24"/>
          <w:rPrChange w:id="30" w:author="Sheptock, Tristen" w:date="2022-03-07T12:29:00Z">
            <w:rPr>
              <w:rFonts w:ascii="Calibri" w:eastAsia="Calibri" w:hAnsi="Calibri" w:cs="Calibri"/>
              <w:color w:val="000000"/>
              <w:sz w:val="24"/>
              <w:szCs w:val="24"/>
            </w:rPr>
          </w:rPrChange>
        </w:rPr>
        <w:t xml:space="preserve">“To promote the integration of the local immigrant and refugee communities into </w:t>
      </w:r>
      <w:proofErr w:type="gramStart"/>
      <w:r w:rsidRPr="008506A8">
        <w:rPr>
          <w:rFonts w:ascii="Times New Roman" w:eastAsia="Calibri" w:hAnsi="Times New Roman" w:cs="Times New Roman"/>
          <w:color w:val="000000"/>
          <w:sz w:val="24"/>
          <w:szCs w:val="24"/>
          <w:rPrChange w:id="31" w:author="Sheptock, Tristen" w:date="2022-03-07T12:29:00Z">
            <w:rPr>
              <w:rFonts w:ascii="Calibri" w:eastAsia="Calibri" w:hAnsi="Calibri" w:cs="Calibri"/>
              <w:color w:val="000000"/>
              <w:sz w:val="24"/>
              <w:szCs w:val="24"/>
            </w:rPr>
          </w:rPrChange>
        </w:rPr>
        <w:t>Aurora’s  civic</w:t>
      </w:r>
      <w:proofErr w:type="gramEnd"/>
      <w:r w:rsidRPr="008506A8">
        <w:rPr>
          <w:rFonts w:ascii="Times New Roman" w:eastAsia="Calibri" w:hAnsi="Times New Roman" w:cs="Times New Roman"/>
          <w:color w:val="000000"/>
          <w:sz w:val="24"/>
          <w:szCs w:val="24"/>
          <w:rPrChange w:id="32" w:author="Sheptock, Tristen" w:date="2022-03-07T12:29:00Z">
            <w:rPr>
              <w:rFonts w:ascii="Calibri" w:eastAsia="Calibri" w:hAnsi="Calibri" w:cs="Calibri"/>
              <w:color w:val="000000"/>
              <w:sz w:val="24"/>
              <w:szCs w:val="24"/>
            </w:rPr>
          </w:rPrChange>
        </w:rPr>
        <w:t xml:space="preserve">, economic and cultural life.” </w:t>
      </w:r>
    </w:p>
    <w:p w14:paraId="00000007" w14:textId="3A638B45" w:rsidR="00BF3F5B" w:rsidRPr="008506A8" w:rsidRDefault="0004447C">
      <w:pPr>
        <w:widowControl w:val="0"/>
        <w:pBdr>
          <w:top w:val="nil"/>
          <w:left w:val="nil"/>
          <w:bottom w:val="nil"/>
          <w:right w:val="nil"/>
          <w:between w:val="nil"/>
        </w:pBdr>
        <w:spacing w:before="173" w:line="240" w:lineRule="auto"/>
        <w:ind w:left="2"/>
        <w:rPr>
          <w:rFonts w:ascii="Times New Roman" w:eastAsia="Calibri" w:hAnsi="Times New Roman" w:cs="Times New Roman"/>
          <w:b/>
          <w:color w:val="000000"/>
          <w:sz w:val="24"/>
          <w:szCs w:val="24"/>
          <w:rPrChange w:id="33" w:author="Sheptock, Tristen" w:date="2022-03-07T12:29:00Z">
            <w:rPr>
              <w:rFonts w:ascii="Calibri" w:eastAsia="Calibri" w:hAnsi="Calibri" w:cs="Calibri"/>
              <w:b/>
              <w:color w:val="000000"/>
              <w:sz w:val="24"/>
              <w:szCs w:val="24"/>
            </w:rPr>
          </w:rPrChange>
        </w:rPr>
      </w:pPr>
      <w:del w:id="34" w:author="Sheptock, Tristen" w:date="2022-03-07T12:32:00Z">
        <w:r w:rsidRPr="008506A8" w:rsidDel="008506A8">
          <w:rPr>
            <w:rFonts w:ascii="Times New Roman" w:eastAsia="Calibri" w:hAnsi="Times New Roman" w:cs="Times New Roman"/>
            <w:b/>
            <w:color w:val="000000"/>
            <w:sz w:val="24"/>
            <w:szCs w:val="24"/>
            <w:rPrChange w:id="35" w:author="Sheptock, Tristen" w:date="2022-03-07T12:29:00Z">
              <w:rPr>
                <w:rFonts w:ascii="Calibri" w:eastAsia="Calibri" w:hAnsi="Calibri" w:cs="Calibri"/>
                <w:b/>
                <w:color w:val="000000"/>
                <w:sz w:val="24"/>
                <w:szCs w:val="24"/>
              </w:rPr>
            </w:rPrChange>
          </w:rPr>
          <w:delText xml:space="preserve">Article </w:delText>
        </w:r>
      </w:del>
      <w:ins w:id="36" w:author="Sheptock, Tristen" w:date="2022-03-07T12:32:00Z">
        <w:r w:rsidR="008506A8">
          <w:rPr>
            <w:rFonts w:ascii="Times New Roman" w:eastAsia="Calibri" w:hAnsi="Times New Roman" w:cs="Times New Roman"/>
            <w:b/>
            <w:color w:val="000000"/>
            <w:sz w:val="24"/>
            <w:szCs w:val="24"/>
          </w:rPr>
          <w:t>ARTICLE</w:t>
        </w:r>
        <w:r w:rsidR="008506A8" w:rsidRPr="008506A8">
          <w:rPr>
            <w:rFonts w:ascii="Times New Roman" w:eastAsia="Calibri" w:hAnsi="Times New Roman" w:cs="Times New Roman"/>
            <w:b/>
            <w:color w:val="000000"/>
            <w:sz w:val="24"/>
            <w:szCs w:val="24"/>
            <w:rPrChange w:id="37" w:author="Sheptock, Tristen" w:date="2022-03-07T12:29:00Z">
              <w:rPr>
                <w:rFonts w:ascii="Calibri" w:eastAsia="Calibri" w:hAnsi="Calibri" w:cs="Calibri"/>
                <w:b/>
                <w:color w:val="000000"/>
                <w:sz w:val="24"/>
                <w:szCs w:val="24"/>
              </w:rPr>
            </w:rPrChange>
          </w:rPr>
          <w:t xml:space="preserve"> </w:t>
        </w:r>
      </w:ins>
      <w:proofErr w:type="spellStart"/>
      <w:r w:rsidRPr="008506A8">
        <w:rPr>
          <w:rFonts w:ascii="Times New Roman" w:eastAsia="Calibri" w:hAnsi="Times New Roman" w:cs="Times New Roman"/>
          <w:b/>
          <w:color w:val="000000"/>
          <w:sz w:val="24"/>
          <w:szCs w:val="24"/>
          <w:rPrChange w:id="38" w:author="Sheptock, Tristen" w:date="2022-03-07T12:29:00Z">
            <w:rPr>
              <w:rFonts w:ascii="Calibri" w:eastAsia="Calibri" w:hAnsi="Calibri" w:cs="Calibri"/>
              <w:b/>
              <w:color w:val="000000"/>
              <w:sz w:val="24"/>
              <w:szCs w:val="24"/>
            </w:rPr>
          </w:rPrChange>
        </w:rPr>
        <w:t>lll</w:t>
      </w:r>
      <w:proofErr w:type="spellEnd"/>
      <w:r w:rsidRPr="008506A8">
        <w:rPr>
          <w:rFonts w:ascii="Times New Roman" w:eastAsia="Calibri" w:hAnsi="Times New Roman" w:cs="Times New Roman"/>
          <w:b/>
          <w:color w:val="000000"/>
          <w:sz w:val="24"/>
          <w:szCs w:val="24"/>
          <w:rPrChange w:id="39" w:author="Sheptock, Tristen" w:date="2022-03-07T12:29:00Z">
            <w:rPr>
              <w:rFonts w:ascii="Calibri" w:eastAsia="Calibri" w:hAnsi="Calibri" w:cs="Calibri"/>
              <w:b/>
              <w:color w:val="000000"/>
              <w:sz w:val="24"/>
              <w:szCs w:val="24"/>
            </w:rPr>
          </w:rPrChange>
        </w:rPr>
        <w:t xml:space="preserve"> </w:t>
      </w:r>
    </w:p>
    <w:p w14:paraId="00000008" w14:textId="59543327" w:rsidR="00BF3F5B" w:rsidRPr="008506A8" w:rsidRDefault="0004447C">
      <w:pPr>
        <w:widowControl w:val="0"/>
        <w:pBdr>
          <w:top w:val="nil"/>
          <w:left w:val="nil"/>
          <w:bottom w:val="nil"/>
          <w:right w:val="nil"/>
          <w:between w:val="nil"/>
        </w:pBdr>
        <w:spacing w:before="196" w:line="240" w:lineRule="auto"/>
        <w:ind w:left="16"/>
        <w:rPr>
          <w:rFonts w:ascii="Times New Roman" w:eastAsia="Calibri" w:hAnsi="Times New Roman" w:cs="Times New Roman"/>
          <w:b/>
          <w:color w:val="000000"/>
          <w:sz w:val="24"/>
          <w:szCs w:val="24"/>
          <w:rPrChange w:id="40" w:author="Sheptock, Tristen" w:date="2022-03-07T12:29:00Z">
            <w:rPr>
              <w:rFonts w:ascii="Calibri" w:eastAsia="Calibri" w:hAnsi="Calibri" w:cs="Calibri"/>
              <w:b/>
              <w:color w:val="000000"/>
              <w:sz w:val="24"/>
              <w:szCs w:val="24"/>
            </w:rPr>
          </w:rPrChange>
        </w:rPr>
      </w:pPr>
      <w:del w:id="41" w:author="Sheptock, Tristen" w:date="2022-03-07T12:33:00Z">
        <w:r w:rsidRPr="008506A8" w:rsidDel="008506A8">
          <w:rPr>
            <w:rFonts w:ascii="Times New Roman" w:eastAsia="Calibri" w:hAnsi="Times New Roman" w:cs="Times New Roman"/>
            <w:b/>
            <w:color w:val="000000"/>
            <w:sz w:val="24"/>
            <w:szCs w:val="24"/>
            <w:rPrChange w:id="42" w:author="Sheptock, Tristen" w:date="2022-03-07T12:29:00Z">
              <w:rPr>
                <w:rFonts w:ascii="Calibri" w:eastAsia="Calibri" w:hAnsi="Calibri" w:cs="Calibri"/>
                <w:b/>
                <w:color w:val="000000"/>
                <w:sz w:val="24"/>
                <w:szCs w:val="24"/>
              </w:rPr>
            </w:rPrChange>
          </w:rPr>
          <w:delText xml:space="preserve">DUTIES </w:delText>
        </w:r>
      </w:del>
      <w:ins w:id="43" w:author="Sheptock, Tristen" w:date="2022-03-07T12:33:00Z">
        <w:r w:rsidR="008506A8">
          <w:rPr>
            <w:rFonts w:ascii="Times New Roman" w:eastAsia="Calibri" w:hAnsi="Times New Roman" w:cs="Times New Roman"/>
            <w:b/>
            <w:color w:val="000000"/>
            <w:sz w:val="24"/>
            <w:szCs w:val="24"/>
          </w:rPr>
          <w:t>Duties</w:t>
        </w:r>
        <w:r w:rsidR="008506A8" w:rsidRPr="008506A8">
          <w:rPr>
            <w:rFonts w:ascii="Times New Roman" w:eastAsia="Calibri" w:hAnsi="Times New Roman" w:cs="Times New Roman"/>
            <w:b/>
            <w:color w:val="000000"/>
            <w:sz w:val="24"/>
            <w:szCs w:val="24"/>
            <w:rPrChange w:id="44" w:author="Sheptock, Tristen" w:date="2022-03-07T12:29:00Z">
              <w:rPr>
                <w:rFonts w:ascii="Calibri" w:eastAsia="Calibri" w:hAnsi="Calibri" w:cs="Calibri"/>
                <w:b/>
                <w:color w:val="000000"/>
                <w:sz w:val="24"/>
                <w:szCs w:val="24"/>
              </w:rPr>
            </w:rPrChange>
          </w:rPr>
          <w:t xml:space="preserve"> </w:t>
        </w:r>
      </w:ins>
    </w:p>
    <w:p w14:paraId="00000009" w14:textId="77777777" w:rsidR="00BF3F5B" w:rsidRPr="008506A8" w:rsidRDefault="0004447C">
      <w:pPr>
        <w:widowControl w:val="0"/>
        <w:pBdr>
          <w:top w:val="nil"/>
          <w:left w:val="nil"/>
          <w:bottom w:val="nil"/>
          <w:right w:val="nil"/>
          <w:between w:val="nil"/>
        </w:pBdr>
        <w:spacing w:before="195" w:line="263" w:lineRule="auto"/>
        <w:ind w:left="730" w:right="476" w:hanging="350"/>
        <w:rPr>
          <w:rFonts w:ascii="Times New Roman" w:eastAsia="Calibri" w:hAnsi="Times New Roman" w:cs="Times New Roman"/>
          <w:color w:val="000000"/>
          <w:sz w:val="24"/>
          <w:szCs w:val="24"/>
          <w:rPrChange w:id="45" w:author="Sheptock, Tristen" w:date="2022-03-07T12:29:00Z">
            <w:rPr>
              <w:rFonts w:ascii="Calibri" w:eastAsia="Calibri" w:hAnsi="Calibri" w:cs="Calibri"/>
              <w:color w:val="000000"/>
              <w:sz w:val="24"/>
              <w:szCs w:val="24"/>
            </w:rPr>
          </w:rPrChange>
        </w:rPr>
      </w:pPr>
      <w:r w:rsidRPr="008506A8">
        <w:rPr>
          <w:rFonts w:ascii="Times New Roman" w:eastAsia="Calibri" w:hAnsi="Times New Roman" w:cs="Times New Roman"/>
          <w:color w:val="000000"/>
          <w:sz w:val="24"/>
          <w:szCs w:val="24"/>
          <w:rPrChange w:id="46" w:author="Sheptock, Tristen" w:date="2022-03-07T12:29:00Z">
            <w:rPr>
              <w:rFonts w:ascii="Calibri" w:eastAsia="Calibri" w:hAnsi="Calibri" w:cs="Calibri"/>
              <w:color w:val="000000"/>
              <w:sz w:val="24"/>
              <w:szCs w:val="24"/>
            </w:rPr>
          </w:rPrChange>
        </w:rPr>
        <w:t xml:space="preserve">1- Advise the city council on issues of common concern to </w:t>
      </w:r>
      <w:del w:id="47" w:author="Sheptock, Tristen" w:date="2022-03-07T12:37:00Z">
        <w:r w:rsidRPr="008506A8" w:rsidDel="008506A8">
          <w:rPr>
            <w:rFonts w:ascii="Times New Roman" w:eastAsia="Calibri" w:hAnsi="Times New Roman" w:cs="Times New Roman"/>
            <w:color w:val="000000"/>
            <w:sz w:val="24"/>
            <w:szCs w:val="24"/>
            <w:rPrChange w:id="48" w:author="Sheptock, Tristen" w:date="2022-03-07T12:29:00Z">
              <w:rPr>
                <w:rFonts w:ascii="Calibri" w:eastAsia="Calibri" w:hAnsi="Calibri" w:cs="Calibri"/>
                <w:color w:val="000000"/>
                <w:sz w:val="24"/>
                <w:szCs w:val="24"/>
              </w:rPr>
            </w:rPrChange>
          </w:rPr>
          <w:delText>the</w:delText>
        </w:r>
      </w:del>
      <w:r w:rsidRPr="008506A8">
        <w:rPr>
          <w:rFonts w:ascii="Times New Roman" w:eastAsia="Calibri" w:hAnsi="Times New Roman" w:cs="Times New Roman"/>
          <w:color w:val="000000"/>
          <w:sz w:val="24"/>
          <w:szCs w:val="24"/>
          <w:rPrChange w:id="49" w:author="Sheptock, Tristen" w:date="2022-03-07T12:29:00Z">
            <w:rPr>
              <w:rFonts w:ascii="Calibri" w:eastAsia="Calibri" w:hAnsi="Calibri" w:cs="Calibri"/>
              <w:color w:val="000000"/>
              <w:sz w:val="24"/>
              <w:szCs w:val="24"/>
            </w:rPr>
          </w:rPrChange>
        </w:rPr>
        <w:t xml:space="preserve"> immigrant</w:t>
      </w:r>
      <w:del w:id="50" w:author="Sheptock, Tristen" w:date="2022-03-07T12:37:00Z">
        <w:r w:rsidRPr="008506A8" w:rsidDel="008506A8">
          <w:rPr>
            <w:rFonts w:ascii="Times New Roman" w:eastAsia="Calibri" w:hAnsi="Times New Roman" w:cs="Times New Roman"/>
            <w:color w:val="000000"/>
            <w:sz w:val="24"/>
            <w:szCs w:val="24"/>
            <w:rPrChange w:id="51" w:author="Sheptock, Tristen" w:date="2022-03-07T12:29:00Z">
              <w:rPr>
                <w:rFonts w:ascii="Calibri" w:eastAsia="Calibri" w:hAnsi="Calibri" w:cs="Calibri"/>
                <w:color w:val="000000"/>
                <w:sz w:val="24"/>
                <w:szCs w:val="24"/>
              </w:rPr>
            </w:rPrChange>
          </w:rPr>
          <w:delText>s</w:delText>
        </w:r>
      </w:del>
      <w:r w:rsidRPr="008506A8">
        <w:rPr>
          <w:rFonts w:ascii="Times New Roman" w:eastAsia="Calibri" w:hAnsi="Times New Roman" w:cs="Times New Roman"/>
          <w:color w:val="000000"/>
          <w:sz w:val="24"/>
          <w:szCs w:val="24"/>
          <w:rPrChange w:id="52" w:author="Sheptock, Tristen" w:date="2022-03-07T12:29:00Z">
            <w:rPr>
              <w:rFonts w:ascii="Calibri" w:eastAsia="Calibri" w:hAnsi="Calibri" w:cs="Calibri"/>
              <w:color w:val="000000"/>
              <w:sz w:val="24"/>
              <w:szCs w:val="24"/>
            </w:rPr>
          </w:rPrChange>
        </w:rPr>
        <w:t xml:space="preserve"> and </w:t>
      </w:r>
      <w:proofErr w:type="gramStart"/>
      <w:r w:rsidRPr="008506A8">
        <w:rPr>
          <w:rFonts w:ascii="Times New Roman" w:eastAsia="Calibri" w:hAnsi="Times New Roman" w:cs="Times New Roman"/>
          <w:color w:val="000000"/>
          <w:sz w:val="24"/>
          <w:szCs w:val="24"/>
          <w:rPrChange w:id="53" w:author="Sheptock, Tristen" w:date="2022-03-07T12:29:00Z">
            <w:rPr>
              <w:rFonts w:ascii="Calibri" w:eastAsia="Calibri" w:hAnsi="Calibri" w:cs="Calibri"/>
              <w:color w:val="000000"/>
              <w:sz w:val="24"/>
              <w:szCs w:val="24"/>
            </w:rPr>
          </w:rPrChange>
        </w:rPr>
        <w:t>refugee  communities</w:t>
      </w:r>
      <w:proofErr w:type="gramEnd"/>
      <w:r w:rsidRPr="008506A8">
        <w:rPr>
          <w:rFonts w:ascii="Times New Roman" w:eastAsia="Calibri" w:hAnsi="Times New Roman" w:cs="Times New Roman"/>
          <w:color w:val="000000"/>
          <w:sz w:val="24"/>
          <w:szCs w:val="24"/>
          <w:rPrChange w:id="54" w:author="Sheptock, Tristen" w:date="2022-03-07T12:29:00Z">
            <w:rPr>
              <w:rFonts w:ascii="Calibri" w:eastAsia="Calibri" w:hAnsi="Calibri" w:cs="Calibri"/>
              <w:color w:val="000000"/>
              <w:sz w:val="24"/>
              <w:szCs w:val="24"/>
            </w:rPr>
          </w:rPrChange>
        </w:rPr>
        <w:t xml:space="preserve">. </w:t>
      </w:r>
    </w:p>
    <w:p w14:paraId="0000000A" w14:textId="77777777" w:rsidR="00BF3F5B" w:rsidRPr="008506A8" w:rsidRDefault="0004447C">
      <w:pPr>
        <w:widowControl w:val="0"/>
        <w:pBdr>
          <w:top w:val="nil"/>
          <w:left w:val="nil"/>
          <w:bottom w:val="nil"/>
          <w:right w:val="nil"/>
          <w:between w:val="nil"/>
        </w:pBdr>
        <w:spacing w:before="11" w:line="240" w:lineRule="auto"/>
        <w:ind w:left="373"/>
        <w:rPr>
          <w:rFonts w:ascii="Times New Roman" w:eastAsia="Calibri" w:hAnsi="Times New Roman" w:cs="Times New Roman"/>
          <w:color w:val="000000"/>
          <w:sz w:val="24"/>
          <w:szCs w:val="24"/>
          <w:rPrChange w:id="55" w:author="Sheptock, Tristen" w:date="2022-03-07T12:29:00Z">
            <w:rPr>
              <w:rFonts w:ascii="Calibri" w:eastAsia="Calibri" w:hAnsi="Calibri" w:cs="Calibri"/>
              <w:color w:val="000000"/>
              <w:sz w:val="24"/>
              <w:szCs w:val="24"/>
            </w:rPr>
          </w:rPrChange>
        </w:rPr>
      </w:pPr>
      <w:r w:rsidRPr="008506A8">
        <w:rPr>
          <w:rFonts w:ascii="Times New Roman" w:eastAsia="Calibri" w:hAnsi="Times New Roman" w:cs="Times New Roman"/>
          <w:color w:val="000000"/>
          <w:sz w:val="24"/>
          <w:szCs w:val="24"/>
          <w:rPrChange w:id="56" w:author="Sheptock, Tristen" w:date="2022-03-07T12:29:00Z">
            <w:rPr>
              <w:rFonts w:ascii="Calibri" w:eastAsia="Calibri" w:hAnsi="Calibri" w:cs="Calibri"/>
              <w:color w:val="000000"/>
              <w:sz w:val="24"/>
              <w:szCs w:val="24"/>
            </w:rPr>
          </w:rPrChange>
        </w:rPr>
        <w:t xml:space="preserve">2- Support city efforts in the area of immigrant integration. </w:t>
      </w:r>
    </w:p>
    <w:p w14:paraId="0000000B" w14:textId="50BD34E3" w:rsidR="00BF3F5B" w:rsidRPr="008506A8" w:rsidRDefault="0004447C">
      <w:pPr>
        <w:widowControl w:val="0"/>
        <w:pBdr>
          <w:top w:val="nil"/>
          <w:left w:val="nil"/>
          <w:bottom w:val="nil"/>
          <w:right w:val="nil"/>
          <w:between w:val="nil"/>
        </w:pBdr>
        <w:spacing w:before="36" w:line="262" w:lineRule="auto"/>
        <w:ind w:left="735" w:right="446" w:hanging="363"/>
        <w:rPr>
          <w:rFonts w:ascii="Times New Roman" w:eastAsia="Calibri" w:hAnsi="Times New Roman" w:cs="Times New Roman"/>
          <w:color w:val="000000"/>
          <w:sz w:val="24"/>
          <w:szCs w:val="24"/>
          <w:rPrChange w:id="57" w:author="Sheptock, Tristen" w:date="2022-03-07T12:29:00Z">
            <w:rPr>
              <w:rFonts w:ascii="Calibri" w:eastAsia="Calibri" w:hAnsi="Calibri" w:cs="Calibri"/>
              <w:color w:val="000000"/>
              <w:sz w:val="24"/>
              <w:szCs w:val="24"/>
            </w:rPr>
          </w:rPrChange>
        </w:rPr>
      </w:pPr>
      <w:r w:rsidRPr="008506A8">
        <w:rPr>
          <w:rFonts w:ascii="Times New Roman" w:eastAsia="Calibri" w:hAnsi="Times New Roman" w:cs="Times New Roman"/>
          <w:color w:val="000000"/>
          <w:sz w:val="24"/>
          <w:szCs w:val="24"/>
          <w:rPrChange w:id="58" w:author="Sheptock, Tristen" w:date="2022-03-07T12:29:00Z">
            <w:rPr>
              <w:rFonts w:ascii="Calibri" w:eastAsia="Calibri" w:hAnsi="Calibri" w:cs="Calibri"/>
              <w:color w:val="000000"/>
              <w:sz w:val="24"/>
              <w:szCs w:val="24"/>
            </w:rPr>
          </w:rPrChange>
        </w:rPr>
        <w:t xml:space="preserve">3- Work with the Office of International and Immigrant Affairs in the development </w:t>
      </w:r>
      <w:proofErr w:type="gramStart"/>
      <w:r w:rsidRPr="008506A8">
        <w:rPr>
          <w:rFonts w:ascii="Times New Roman" w:eastAsia="Calibri" w:hAnsi="Times New Roman" w:cs="Times New Roman"/>
          <w:color w:val="000000"/>
          <w:sz w:val="24"/>
          <w:szCs w:val="24"/>
          <w:rPrChange w:id="59" w:author="Sheptock, Tristen" w:date="2022-03-07T12:29:00Z">
            <w:rPr>
              <w:rFonts w:ascii="Calibri" w:eastAsia="Calibri" w:hAnsi="Calibri" w:cs="Calibri"/>
              <w:color w:val="000000"/>
              <w:sz w:val="24"/>
              <w:szCs w:val="24"/>
            </w:rPr>
          </w:rPrChange>
        </w:rPr>
        <w:t>and  implementation</w:t>
      </w:r>
      <w:proofErr w:type="gramEnd"/>
      <w:r w:rsidRPr="008506A8">
        <w:rPr>
          <w:rFonts w:ascii="Times New Roman" w:eastAsia="Calibri" w:hAnsi="Times New Roman" w:cs="Times New Roman"/>
          <w:color w:val="000000"/>
          <w:sz w:val="24"/>
          <w:szCs w:val="24"/>
          <w:rPrChange w:id="60" w:author="Sheptock, Tristen" w:date="2022-03-07T12:29:00Z">
            <w:rPr>
              <w:rFonts w:ascii="Calibri" w:eastAsia="Calibri" w:hAnsi="Calibri" w:cs="Calibri"/>
              <w:color w:val="000000"/>
              <w:sz w:val="24"/>
              <w:szCs w:val="24"/>
            </w:rPr>
          </w:rPrChange>
        </w:rPr>
        <w:t xml:space="preserve"> of the Comprehensive Strategic Plan</w:t>
      </w:r>
      <w:del w:id="61" w:author="Sheptock, Tristen" w:date="2022-03-07T12:37:00Z">
        <w:r w:rsidRPr="008506A8" w:rsidDel="008506A8">
          <w:rPr>
            <w:rFonts w:ascii="Times New Roman" w:eastAsia="Calibri" w:hAnsi="Times New Roman" w:cs="Times New Roman"/>
            <w:color w:val="000000"/>
            <w:sz w:val="24"/>
            <w:szCs w:val="24"/>
            <w:rPrChange w:id="62" w:author="Sheptock, Tristen" w:date="2022-03-07T12:29:00Z">
              <w:rPr>
                <w:rFonts w:ascii="Calibri" w:eastAsia="Calibri" w:hAnsi="Calibri" w:cs="Calibri"/>
                <w:color w:val="000000"/>
                <w:sz w:val="24"/>
                <w:szCs w:val="24"/>
              </w:rPr>
            </w:rPrChange>
          </w:rPr>
          <w:delText>; and</w:delText>
        </w:r>
      </w:del>
      <w:r w:rsidRPr="008506A8">
        <w:rPr>
          <w:rFonts w:ascii="Times New Roman" w:eastAsia="Calibri" w:hAnsi="Times New Roman" w:cs="Times New Roman"/>
          <w:color w:val="000000"/>
          <w:sz w:val="24"/>
          <w:szCs w:val="24"/>
          <w:rPrChange w:id="63" w:author="Sheptock, Tristen" w:date="2022-03-07T12:29:00Z">
            <w:rPr>
              <w:rFonts w:ascii="Calibri" w:eastAsia="Calibri" w:hAnsi="Calibri" w:cs="Calibri"/>
              <w:color w:val="000000"/>
              <w:sz w:val="24"/>
              <w:szCs w:val="24"/>
            </w:rPr>
          </w:rPrChange>
        </w:rPr>
        <w:t xml:space="preserve"> </w:t>
      </w:r>
    </w:p>
    <w:p w14:paraId="0000000C" w14:textId="77777777" w:rsidR="00BF3F5B" w:rsidRPr="008506A8" w:rsidRDefault="0004447C">
      <w:pPr>
        <w:widowControl w:val="0"/>
        <w:pBdr>
          <w:top w:val="nil"/>
          <w:left w:val="nil"/>
          <w:bottom w:val="nil"/>
          <w:right w:val="nil"/>
          <w:between w:val="nil"/>
        </w:pBdr>
        <w:spacing w:before="13" w:line="263" w:lineRule="auto"/>
        <w:ind w:left="730" w:right="624" w:hanging="365"/>
        <w:rPr>
          <w:rFonts w:ascii="Times New Roman" w:eastAsia="Calibri" w:hAnsi="Times New Roman" w:cs="Times New Roman"/>
          <w:color w:val="000000"/>
          <w:sz w:val="24"/>
          <w:szCs w:val="24"/>
          <w:rPrChange w:id="64" w:author="Sheptock, Tristen" w:date="2022-03-07T12:29:00Z">
            <w:rPr>
              <w:rFonts w:ascii="Calibri" w:eastAsia="Calibri" w:hAnsi="Calibri" w:cs="Calibri"/>
              <w:color w:val="000000"/>
              <w:sz w:val="24"/>
              <w:szCs w:val="24"/>
            </w:rPr>
          </w:rPrChange>
        </w:rPr>
      </w:pPr>
      <w:r w:rsidRPr="008506A8">
        <w:rPr>
          <w:rFonts w:ascii="Times New Roman" w:eastAsia="Calibri" w:hAnsi="Times New Roman" w:cs="Times New Roman"/>
          <w:color w:val="000000"/>
          <w:sz w:val="24"/>
          <w:szCs w:val="24"/>
          <w:rPrChange w:id="65" w:author="Sheptock, Tristen" w:date="2022-03-07T12:29:00Z">
            <w:rPr>
              <w:rFonts w:ascii="Calibri" w:eastAsia="Calibri" w:hAnsi="Calibri" w:cs="Calibri"/>
              <w:color w:val="000000"/>
              <w:sz w:val="24"/>
              <w:szCs w:val="24"/>
            </w:rPr>
          </w:rPrChange>
        </w:rPr>
        <w:t xml:space="preserve">4- Promote recognition of the contributions of the foreign-born to the economic </w:t>
      </w:r>
      <w:proofErr w:type="gramStart"/>
      <w:r w:rsidRPr="008506A8">
        <w:rPr>
          <w:rFonts w:ascii="Times New Roman" w:eastAsia="Calibri" w:hAnsi="Times New Roman" w:cs="Times New Roman"/>
          <w:color w:val="000000"/>
          <w:sz w:val="24"/>
          <w:szCs w:val="24"/>
          <w:rPrChange w:id="66" w:author="Sheptock, Tristen" w:date="2022-03-07T12:29:00Z">
            <w:rPr>
              <w:rFonts w:ascii="Calibri" w:eastAsia="Calibri" w:hAnsi="Calibri" w:cs="Calibri"/>
              <w:color w:val="000000"/>
              <w:sz w:val="24"/>
              <w:szCs w:val="24"/>
            </w:rPr>
          </w:rPrChange>
        </w:rPr>
        <w:t>and  cultural</w:t>
      </w:r>
      <w:proofErr w:type="gramEnd"/>
      <w:r w:rsidRPr="008506A8">
        <w:rPr>
          <w:rFonts w:ascii="Times New Roman" w:eastAsia="Calibri" w:hAnsi="Times New Roman" w:cs="Times New Roman"/>
          <w:color w:val="000000"/>
          <w:sz w:val="24"/>
          <w:szCs w:val="24"/>
          <w:rPrChange w:id="67" w:author="Sheptock, Tristen" w:date="2022-03-07T12:29:00Z">
            <w:rPr>
              <w:rFonts w:ascii="Calibri" w:eastAsia="Calibri" w:hAnsi="Calibri" w:cs="Calibri"/>
              <w:color w:val="000000"/>
              <w:sz w:val="24"/>
              <w:szCs w:val="24"/>
            </w:rPr>
          </w:rPrChange>
        </w:rPr>
        <w:t xml:space="preserve"> vitality of Aurora. </w:t>
      </w:r>
    </w:p>
    <w:p w14:paraId="0000000D" w14:textId="4A6BB2F8" w:rsidR="00BF3F5B" w:rsidRPr="008506A8" w:rsidRDefault="0004447C">
      <w:pPr>
        <w:widowControl w:val="0"/>
        <w:pBdr>
          <w:top w:val="nil"/>
          <w:left w:val="nil"/>
          <w:bottom w:val="nil"/>
          <w:right w:val="nil"/>
          <w:between w:val="nil"/>
        </w:pBdr>
        <w:spacing w:before="649" w:line="240" w:lineRule="auto"/>
        <w:ind w:left="2"/>
        <w:rPr>
          <w:rFonts w:ascii="Times New Roman" w:eastAsia="Calibri" w:hAnsi="Times New Roman" w:cs="Times New Roman"/>
          <w:b/>
          <w:color w:val="000000"/>
          <w:sz w:val="24"/>
          <w:szCs w:val="24"/>
          <w:rPrChange w:id="68" w:author="Sheptock, Tristen" w:date="2022-03-07T12:29:00Z">
            <w:rPr>
              <w:rFonts w:ascii="Calibri" w:eastAsia="Calibri" w:hAnsi="Calibri" w:cs="Calibri"/>
              <w:b/>
              <w:color w:val="000000"/>
              <w:sz w:val="24"/>
              <w:szCs w:val="24"/>
            </w:rPr>
          </w:rPrChange>
        </w:rPr>
      </w:pPr>
      <w:del w:id="69" w:author="Sheptock, Tristen" w:date="2022-03-07T12:32:00Z">
        <w:r w:rsidRPr="008506A8" w:rsidDel="008506A8">
          <w:rPr>
            <w:rFonts w:ascii="Times New Roman" w:eastAsia="Calibri" w:hAnsi="Times New Roman" w:cs="Times New Roman"/>
            <w:b/>
            <w:color w:val="000000"/>
            <w:sz w:val="24"/>
            <w:szCs w:val="24"/>
            <w:rPrChange w:id="70" w:author="Sheptock, Tristen" w:date="2022-03-07T12:29:00Z">
              <w:rPr>
                <w:rFonts w:ascii="Calibri" w:eastAsia="Calibri" w:hAnsi="Calibri" w:cs="Calibri"/>
                <w:b/>
                <w:color w:val="000000"/>
                <w:sz w:val="24"/>
                <w:szCs w:val="24"/>
              </w:rPr>
            </w:rPrChange>
          </w:rPr>
          <w:delText xml:space="preserve">Article </w:delText>
        </w:r>
      </w:del>
      <w:ins w:id="71" w:author="Sheptock, Tristen" w:date="2022-03-07T12:32:00Z">
        <w:r w:rsidR="008506A8">
          <w:rPr>
            <w:rFonts w:ascii="Times New Roman" w:eastAsia="Calibri" w:hAnsi="Times New Roman" w:cs="Times New Roman"/>
            <w:b/>
            <w:color w:val="000000"/>
            <w:sz w:val="24"/>
            <w:szCs w:val="24"/>
          </w:rPr>
          <w:t>ARTICLE</w:t>
        </w:r>
        <w:r w:rsidR="008506A8" w:rsidRPr="008506A8">
          <w:rPr>
            <w:rFonts w:ascii="Times New Roman" w:eastAsia="Calibri" w:hAnsi="Times New Roman" w:cs="Times New Roman"/>
            <w:b/>
            <w:color w:val="000000"/>
            <w:sz w:val="24"/>
            <w:szCs w:val="24"/>
            <w:rPrChange w:id="72" w:author="Sheptock, Tristen" w:date="2022-03-07T12:29:00Z">
              <w:rPr>
                <w:rFonts w:ascii="Calibri" w:eastAsia="Calibri" w:hAnsi="Calibri" w:cs="Calibri"/>
                <w:b/>
                <w:color w:val="000000"/>
                <w:sz w:val="24"/>
                <w:szCs w:val="24"/>
              </w:rPr>
            </w:rPrChange>
          </w:rPr>
          <w:t xml:space="preserve"> </w:t>
        </w:r>
      </w:ins>
      <w:proofErr w:type="spellStart"/>
      <w:r w:rsidRPr="008506A8">
        <w:rPr>
          <w:rFonts w:ascii="Times New Roman" w:eastAsia="Calibri" w:hAnsi="Times New Roman" w:cs="Times New Roman"/>
          <w:b/>
          <w:color w:val="000000"/>
          <w:sz w:val="24"/>
          <w:szCs w:val="24"/>
          <w:rPrChange w:id="73" w:author="Sheptock, Tristen" w:date="2022-03-07T12:29:00Z">
            <w:rPr>
              <w:rFonts w:ascii="Calibri" w:eastAsia="Calibri" w:hAnsi="Calibri" w:cs="Calibri"/>
              <w:b/>
              <w:color w:val="000000"/>
              <w:sz w:val="24"/>
              <w:szCs w:val="24"/>
            </w:rPr>
          </w:rPrChange>
        </w:rPr>
        <w:t>lV</w:t>
      </w:r>
      <w:proofErr w:type="spellEnd"/>
      <w:r w:rsidRPr="008506A8">
        <w:rPr>
          <w:rFonts w:ascii="Times New Roman" w:eastAsia="Calibri" w:hAnsi="Times New Roman" w:cs="Times New Roman"/>
          <w:b/>
          <w:color w:val="000000"/>
          <w:sz w:val="24"/>
          <w:szCs w:val="24"/>
          <w:rPrChange w:id="74" w:author="Sheptock, Tristen" w:date="2022-03-07T12:29:00Z">
            <w:rPr>
              <w:rFonts w:ascii="Calibri" w:eastAsia="Calibri" w:hAnsi="Calibri" w:cs="Calibri"/>
              <w:b/>
              <w:color w:val="000000"/>
              <w:sz w:val="24"/>
              <w:szCs w:val="24"/>
            </w:rPr>
          </w:rPrChange>
        </w:rPr>
        <w:t xml:space="preserve"> </w:t>
      </w:r>
    </w:p>
    <w:p w14:paraId="0000000E" w14:textId="05A2CA1A" w:rsidR="00BF3F5B" w:rsidRDefault="0004447C">
      <w:pPr>
        <w:widowControl w:val="0"/>
        <w:pBdr>
          <w:top w:val="nil"/>
          <w:left w:val="nil"/>
          <w:bottom w:val="nil"/>
          <w:right w:val="nil"/>
          <w:between w:val="nil"/>
        </w:pBdr>
        <w:spacing w:before="196" w:line="240" w:lineRule="auto"/>
        <w:ind w:left="16"/>
        <w:rPr>
          <w:ins w:id="75" w:author="Sheptock, Tristen" w:date="2022-03-07T12:38:00Z"/>
          <w:rFonts w:ascii="Times New Roman" w:eastAsia="Calibri" w:hAnsi="Times New Roman" w:cs="Times New Roman"/>
          <w:b/>
          <w:color w:val="000000"/>
          <w:sz w:val="24"/>
          <w:szCs w:val="24"/>
        </w:rPr>
      </w:pPr>
      <w:del w:id="76" w:author="Sheptock, Tristen" w:date="2022-03-07T12:32:00Z">
        <w:r w:rsidRPr="008506A8" w:rsidDel="008506A8">
          <w:rPr>
            <w:rFonts w:ascii="Times New Roman" w:eastAsia="Calibri" w:hAnsi="Times New Roman" w:cs="Times New Roman"/>
            <w:b/>
            <w:color w:val="000000"/>
            <w:sz w:val="24"/>
            <w:szCs w:val="24"/>
            <w:rPrChange w:id="77" w:author="Sheptock, Tristen" w:date="2022-03-07T12:29:00Z">
              <w:rPr>
                <w:rFonts w:ascii="Calibri" w:eastAsia="Calibri" w:hAnsi="Calibri" w:cs="Calibri"/>
                <w:b/>
                <w:color w:val="000000"/>
                <w:sz w:val="24"/>
                <w:szCs w:val="24"/>
              </w:rPr>
            </w:rPrChange>
          </w:rPr>
          <w:delText xml:space="preserve">MEMBERSHIP </w:delText>
        </w:r>
      </w:del>
      <w:ins w:id="78" w:author="Sheptock, Tristen" w:date="2022-03-07T12:32:00Z">
        <w:r w:rsidR="008506A8">
          <w:rPr>
            <w:rFonts w:ascii="Times New Roman" w:eastAsia="Calibri" w:hAnsi="Times New Roman" w:cs="Times New Roman"/>
            <w:b/>
            <w:color w:val="000000"/>
            <w:sz w:val="24"/>
            <w:szCs w:val="24"/>
          </w:rPr>
          <w:t>Membership</w:t>
        </w:r>
        <w:r w:rsidR="008506A8" w:rsidRPr="008506A8">
          <w:rPr>
            <w:rFonts w:ascii="Times New Roman" w:eastAsia="Calibri" w:hAnsi="Times New Roman" w:cs="Times New Roman"/>
            <w:b/>
            <w:color w:val="000000"/>
            <w:sz w:val="24"/>
            <w:szCs w:val="24"/>
            <w:rPrChange w:id="79" w:author="Sheptock, Tristen" w:date="2022-03-07T12:29:00Z">
              <w:rPr>
                <w:rFonts w:ascii="Calibri" w:eastAsia="Calibri" w:hAnsi="Calibri" w:cs="Calibri"/>
                <w:b/>
                <w:color w:val="000000"/>
                <w:sz w:val="24"/>
                <w:szCs w:val="24"/>
              </w:rPr>
            </w:rPrChange>
          </w:rPr>
          <w:t xml:space="preserve"> </w:t>
        </w:r>
      </w:ins>
    </w:p>
    <w:p w14:paraId="512FEE8F" w14:textId="77777777" w:rsidR="008506A8" w:rsidRPr="008506A8" w:rsidRDefault="008506A8">
      <w:pPr>
        <w:widowControl w:val="0"/>
        <w:pBdr>
          <w:top w:val="nil"/>
          <w:left w:val="nil"/>
          <w:bottom w:val="nil"/>
          <w:right w:val="nil"/>
          <w:between w:val="nil"/>
        </w:pBdr>
        <w:spacing w:before="196" w:line="240" w:lineRule="auto"/>
        <w:ind w:left="16"/>
        <w:rPr>
          <w:rFonts w:ascii="Times New Roman" w:eastAsia="Calibri" w:hAnsi="Times New Roman" w:cs="Times New Roman"/>
          <w:b/>
          <w:color w:val="000000"/>
          <w:sz w:val="24"/>
          <w:szCs w:val="24"/>
          <w:rPrChange w:id="80" w:author="Sheptock, Tristen" w:date="2022-03-07T12:29:00Z">
            <w:rPr>
              <w:rFonts w:ascii="Calibri" w:eastAsia="Calibri" w:hAnsi="Calibri" w:cs="Calibri"/>
              <w:b/>
              <w:color w:val="000000"/>
              <w:sz w:val="24"/>
              <w:szCs w:val="24"/>
            </w:rPr>
          </w:rPrChange>
        </w:rPr>
      </w:pPr>
    </w:p>
    <w:p w14:paraId="0000000F" w14:textId="77777777" w:rsidR="00BF3F5B" w:rsidRPr="008506A8" w:rsidRDefault="0004447C">
      <w:pPr>
        <w:widowControl w:val="0"/>
        <w:pBdr>
          <w:top w:val="nil"/>
          <w:left w:val="nil"/>
          <w:bottom w:val="nil"/>
          <w:right w:val="nil"/>
          <w:between w:val="nil"/>
        </w:pBdr>
        <w:spacing w:line="240" w:lineRule="auto"/>
        <w:ind w:left="373" w:right="1671" w:firstLine="6"/>
        <w:rPr>
          <w:rFonts w:ascii="Times New Roman" w:eastAsia="Calibri" w:hAnsi="Times New Roman" w:cs="Times New Roman"/>
          <w:sz w:val="24"/>
          <w:szCs w:val="24"/>
          <w:rPrChange w:id="81" w:author="Sheptock, Tristen" w:date="2022-03-07T12:29:00Z">
            <w:rPr>
              <w:rFonts w:ascii="Calibri" w:eastAsia="Calibri" w:hAnsi="Calibri" w:cs="Calibri"/>
              <w:sz w:val="24"/>
              <w:szCs w:val="24"/>
            </w:rPr>
          </w:rPrChange>
        </w:rPr>
      </w:pPr>
      <w:r w:rsidRPr="008506A8">
        <w:rPr>
          <w:rFonts w:ascii="Times New Roman" w:eastAsia="Calibri" w:hAnsi="Times New Roman" w:cs="Times New Roman"/>
          <w:color w:val="000000"/>
          <w:sz w:val="24"/>
          <w:szCs w:val="24"/>
          <w:rPrChange w:id="82" w:author="Sheptock, Tristen" w:date="2022-03-07T12:29:00Z">
            <w:rPr>
              <w:rFonts w:ascii="Calibri" w:eastAsia="Calibri" w:hAnsi="Calibri" w:cs="Calibri"/>
              <w:color w:val="000000"/>
              <w:sz w:val="24"/>
              <w:szCs w:val="24"/>
            </w:rPr>
          </w:rPrChange>
        </w:rPr>
        <w:t xml:space="preserve">1- The AIRC is composed of eleven members appointed by the city council. 2- Commission’s members serve for a term of two years. </w:t>
      </w:r>
    </w:p>
    <w:p w14:paraId="00000010" w14:textId="5AD43858" w:rsidR="00BF3F5B" w:rsidRPr="008506A8" w:rsidRDefault="0004447C">
      <w:pPr>
        <w:widowControl w:val="0"/>
        <w:pBdr>
          <w:top w:val="nil"/>
          <w:left w:val="nil"/>
          <w:bottom w:val="nil"/>
          <w:right w:val="nil"/>
          <w:between w:val="nil"/>
        </w:pBdr>
        <w:spacing w:line="240" w:lineRule="auto"/>
        <w:ind w:left="373" w:right="-45" w:firstLine="6"/>
        <w:rPr>
          <w:rFonts w:ascii="Times New Roman" w:eastAsia="Calibri" w:hAnsi="Times New Roman" w:cs="Times New Roman"/>
          <w:sz w:val="24"/>
          <w:szCs w:val="24"/>
          <w:rPrChange w:id="83" w:author="Sheptock, Tristen" w:date="2022-03-07T12:29:00Z">
            <w:rPr>
              <w:rFonts w:ascii="Calibri" w:eastAsia="Calibri" w:hAnsi="Calibri" w:cs="Calibri"/>
              <w:sz w:val="24"/>
              <w:szCs w:val="24"/>
            </w:rPr>
          </w:rPrChange>
        </w:rPr>
      </w:pPr>
      <w:r w:rsidRPr="008506A8">
        <w:rPr>
          <w:rFonts w:ascii="Times New Roman" w:eastAsia="Calibri" w:hAnsi="Times New Roman" w:cs="Times New Roman"/>
          <w:sz w:val="24"/>
          <w:szCs w:val="24"/>
          <w:rPrChange w:id="84" w:author="Sheptock, Tristen" w:date="2022-03-07T12:29:00Z">
            <w:rPr>
              <w:rFonts w:ascii="Calibri" w:eastAsia="Calibri" w:hAnsi="Calibri" w:cs="Calibri"/>
              <w:sz w:val="24"/>
              <w:szCs w:val="24"/>
            </w:rPr>
          </w:rPrChange>
        </w:rPr>
        <w:t>3- Members are allowed to</w:t>
      </w:r>
      <w:ins w:id="85" w:author="Sheptock, Tristen" w:date="2022-03-07T12:14:00Z">
        <w:r w:rsidR="00C14982" w:rsidRPr="008506A8">
          <w:rPr>
            <w:rFonts w:ascii="Times New Roman" w:eastAsia="Calibri" w:hAnsi="Times New Roman" w:cs="Times New Roman"/>
            <w:sz w:val="24"/>
            <w:szCs w:val="24"/>
            <w:rPrChange w:id="86" w:author="Sheptock, Tristen" w:date="2022-03-07T12:29:00Z">
              <w:rPr>
                <w:rFonts w:ascii="Calibri" w:eastAsia="Calibri" w:hAnsi="Calibri" w:cs="Calibri"/>
                <w:sz w:val="24"/>
                <w:szCs w:val="24"/>
              </w:rPr>
            </w:rPrChange>
          </w:rPr>
          <w:t xml:space="preserve"> serve a maximum </w:t>
        </w:r>
      </w:ins>
      <w:ins w:id="87" w:author="Sheptock, Tristen" w:date="2022-03-07T12:15:00Z">
        <w:r w:rsidR="00C14982" w:rsidRPr="008506A8">
          <w:rPr>
            <w:rFonts w:ascii="Times New Roman" w:eastAsia="Calibri" w:hAnsi="Times New Roman" w:cs="Times New Roman"/>
            <w:sz w:val="24"/>
            <w:szCs w:val="24"/>
            <w:rPrChange w:id="88" w:author="Sheptock, Tristen" w:date="2022-03-07T12:29:00Z">
              <w:rPr>
                <w:rFonts w:ascii="Calibri" w:eastAsia="Calibri" w:hAnsi="Calibri" w:cs="Calibri"/>
                <w:sz w:val="24"/>
                <w:szCs w:val="24"/>
              </w:rPr>
            </w:rPrChange>
          </w:rPr>
          <w:t xml:space="preserve">of three </w:t>
        </w:r>
        <w:del w:id="89" w:author="Rodriguez, Kadee" w:date="2022-03-07T15:38:00Z">
          <w:r w:rsidR="00C14982" w:rsidRPr="008506A8" w:rsidDel="00DE44E0">
            <w:rPr>
              <w:rFonts w:ascii="Times New Roman" w:eastAsia="Calibri" w:hAnsi="Times New Roman" w:cs="Times New Roman"/>
              <w:sz w:val="24"/>
              <w:szCs w:val="24"/>
              <w:rPrChange w:id="90" w:author="Sheptock, Tristen" w:date="2022-03-07T12:29:00Z">
                <w:rPr>
                  <w:rFonts w:ascii="Calibri" w:eastAsia="Calibri" w:hAnsi="Calibri" w:cs="Calibri"/>
                  <w:sz w:val="24"/>
                  <w:szCs w:val="24"/>
                </w:rPr>
              </w:rPrChange>
            </w:rPr>
            <w:delText>two year</w:delText>
          </w:r>
        </w:del>
      </w:ins>
      <w:ins w:id="91" w:author="Rodriguez, Kadee" w:date="2022-03-07T15:38:00Z">
        <w:r w:rsidR="00DE44E0" w:rsidRPr="00DE44E0">
          <w:rPr>
            <w:rFonts w:ascii="Times New Roman" w:eastAsia="Calibri" w:hAnsi="Times New Roman" w:cs="Times New Roman"/>
            <w:sz w:val="24"/>
            <w:szCs w:val="24"/>
          </w:rPr>
          <w:t>two-year</w:t>
        </w:r>
      </w:ins>
      <w:ins w:id="92" w:author="Sheptock, Tristen" w:date="2022-03-07T12:15:00Z">
        <w:r w:rsidR="00C14982" w:rsidRPr="008506A8">
          <w:rPr>
            <w:rFonts w:ascii="Times New Roman" w:eastAsia="Calibri" w:hAnsi="Times New Roman" w:cs="Times New Roman"/>
            <w:sz w:val="24"/>
            <w:szCs w:val="24"/>
            <w:rPrChange w:id="93" w:author="Sheptock, Tristen" w:date="2022-03-07T12:29:00Z">
              <w:rPr>
                <w:rFonts w:ascii="Calibri" w:eastAsia="Calibri" w:hAnsi="Calibri" w:cs="Calibri"/>
                <w:sz w:val="24"/>
                <w:szCs w:val="24"/>
              </w:rPr>
            </w:rPrChange>
          </w:rPr>
          <w:t xml:space="preserve"> terms</w:t>
        </w:r>
      </w:ins>
      <w:r w:rsidR="00D5165C">
        <w:rPr>
          <w:rFonts w:ascii="Times New Roman" w:eastAsia="Calibri" w:hAnsi="Times New Roman" w:cs="Times New Roman"/>
          <w:sz w:val="24"/>
          <w:szCs w:val="24"/>
        </w:rPr>
        <w:t xml:space="preserve">. </w:t>
      </w:r>
      <w:del w:id="94" w:author="Rodriguez, Kadee" w:date="2022-03-07T15:37:00Z">
        <w:r w:rsidR="00D5165C" w:rsidDel="00DE44E0">
          <w:rPr>
            <w:rFonts w:ascii="Times New Roman" w:eastAsia="Calibri" w:hAnsi="Times New Roman" w:cs="Times New Roman"/>
            <w:sz w:val="24"/>
            <w:szCs w:val="24"/>
          </w:rPr>
          <w:delText>Term</w:delText>
        </w:r>
      </w:del>
      <w:ins w:id="95" w:author="Rodriguez, Kadee" w:date="2022-03-07T15:37:00Z">
        <w:r w:rsidR="00DE44E0">
          <w:rPr>
            <w:rFonts w:ascii="Times New Roman" w:eastAsia="Calibri" w:hAnsi="Times New Roman" w:cs="Times New Roman"/>
            <w:sz w:val="24"/>
            <w:szCs w:val="24"/>
          </w:rPr>
          <w:t>A te</w:t>
        </w:r>
      </w:ins>
      <w:ins w:id="96" w:author="Rodriguez, Kadee" w:date="2022-03-07T15:38:00Z">
        <w:r w:rsidR="00DE44E0">
          <w:rPr>
            <w:rFonts w:ascii="Times New Roman" w:eastAsia="Calibri" w:hAnsi="Times New Roman" w:cs="Times New Roman"/>
            <w:sz w:val="24"/>
            <w:szCs w:val="24"/>
          </w:rPr>
          <w:t>rm limited member must wait one full term before reapplying unless</w:t>
        </w:r>
      </w:ins>
      <w:ins w:id="97" w:author="Rodriguez, Kadee" w:date="2022-03-07T15:39:00Z">
        <w:r w:rsidR="00DE44E0">
          <w:rPr>
            <w:rFonts w:ascii="Times New Roman" w:eastAsia="Calibri" w:hAnsi="Times New Roman" w:cs="Times New Roman"/>
            <w:sz w:val="24"/>
            <w:szCs w:val="24"/>
          </w:rPr>
          <w:t xml:space="preserve"> they are applying to fill a vacancy </w:t>
        </w:r>
        <w:r w:rsidR="0098057F">
          <w:rPr>
            <w:rFonts w:ascii="Times New Roman" w:eastAsia="Calibri" w:hAnsi="Times New Roman" w:cs="Times New Roman"/>
            <w:sz w:val="24"/>
            <w:szCs w:val="24"/>
          </w:rPr>
          <w:t>of an unexpired term.</w:t>
        </w:r>
      </w:ins>
      <w:del w:id="98" w:author="Rodriguez, Kadee" w:date="2022-03-07T15:37:00Z">
        <w:r w:rsidR="00D5165C" w:rsidDel="00D5165C">
          <w:rPr>
            <w:rFonts w:ascii="Times New Roman" w:eastAsia="Calibri" w:hAnsi="Times New Roman" w:cs="Times New Roman"/>
            <w:sz w:val="24"/>
            <w:szCs w:val="24"/>
          </w:rPr>
          <w:delText xml:space="preserve"> </w:delText>
        </w:r>
        <w:r w:rsidRPr="008506A8" w:rsidDel="00D5165C">
          <w:rPr>
            <w:rFonts w:ascii="Times New Roman" w:eastAsia="Calibri" w:hAnsi="Times New Roman" w:cs="Times New Roman"/>
            <w:sz w:val="24"/>
            <w:szCs w:val="24"/>
            <w:rPrChange w:id="99" w:author="Sheptock, Tristen" w:date="2022-03-07T12:29:00Z">
              <w:rPr>
                <w:rFonts w:ascii="Calibri" w:eastAsia="Calibri" w:hAnsi="Calibri" w:cs="Calibri"/>
                <w:sz w:val="24"/>
                <w:szCs w:val="24"/>
              </w:rPr>
            </w:rPrChange>
          </w:rPr>
          <w:delText xml:space="preserve"> </w:delText>
        </w:r>
      </w:del>
    </w:p>
    <w:p w14:paraId="00000011" w14:textId="469B56B7" w:rsidR="00BF3F5B" w:rsidRPr="008506A8" w:rsidRDefault="0004447C">
      <w:pPr>
        <w:widowControl w:val="0"/>
        <w:pBdr>
          <w:top w:val="nil"/>
          <w:left w:val="nil"/>
          <w:bottom w:val="nil"/>
          <w:right w:val="nil"/>
          <w:between w:val="nil"/>
        </w:pBdr>
        <w:spacing w:line="240" w:lineRule="auto"/>
        <w:ind w:left="731" w:right="87" w:hanging="359"/>
        <w:rPr>
          <w:rFonts w:ascii="Times New Roman" w:eastAsia="Calibri" w:hAnsi="Times New Roman" w:cs="Times New Roman"/>
          <w:color w:val="000000"/>
          <w:sz w:val="24"/>
          <w:szCs w:val="24"/>
          <w:rPrChange w:id="100" w:author="Sheptock, Tristen" w:date="2022-03-07T12:29:00Z">
            <w:rPr>
              <w:rFonts w:ascii="Calibri" w:eastAsia="Calibri" w:hAnsi="Calibri" w:cs="Calibri"/>
              <w:color w:val="000000"/>
              <w:sz w:val="24"/>
              <w:szCs w:val="24"/>
            </w:rPr>
          </w:rPrChange>
        </w:rPr>
      </w:pPr>
      <w:r w:rsidRPr="008506A8">
        <w:rPr>
          <w:rFonts w:ascii="Times New Roman" w:eastAsia="Calibri" w:hAnsi="Times New Roman" w:cs="Times New Roman"/>
          <w:sz w:val="24"/>
          <w:szCs w:val="24"/>
          <w:rPrChange w:id="101" w:author="Sheptock, Tristen" w:date="2022-03-07T12:29:00Z">
            <w:rPr>
              <w:rFonts w:ascii="Calibri" w:eastAsia="Calibri" w:hAnsi="Calibri" w:cs="Calibri"/>
              <w:sz w:val="24"/>
              <w:szCs w:val="24"/>
            </w:rPr>
          </w:rPrChange>
        </w:rPr>
        <w:t>4</w:t>
      </w:r>
      <w:r w:rsidRPr="008506A8">
        <w:rPr>
          <w:rFonts w:ascii="Times New Roman" w:eastAsia="Calibri" w:hAnsi="Times New Roman" w:cs="Times New Roman"/>
          <w:color w:val="000000"/>
          <w:sz w:val="24"/>
          <w:szCs w:val="24"/>
          <w:rPrChange w:id="102" w:author="Sheptock, Tristen" w:date="2022-03-07T12:29:00Z">
            <w:rPr>
              <w:rFonts w:ascii="Calibri" w:eastAsia="Calibri" w:hAnsi="Calibri" w:cs="Calibri"/>
              <w:color w:val="000000"/>
              <w:sz w:val="24"/>
              <w:szCs w:val="24"/>
            </w:rPr>
          </w:rPrChange>
        </w:rPr>
        <w:t xml:space="preserve">- The membership of the commission shall make a good faith effort to fully represent </w:t>
      </w:r>
      <w:proofErr w:type="gramStart"/>
      <w:r w:rsidRPr="008506A8">
        <w:rPr>
          <w:rFonts w:ascii="Times New Roman" w:eastAsia="Calibri" w:hAnsi="Times New Roman" w:cs="Times New Roman"/>
          <w:color w:val="000000"/>
          <w:sz w:val="24"/>
          <w:szCs w:val="24"/>
          <w:rPrChange w:id="103" w:author="Sheptock, Tristen" w:date="2022-03-07T12:29:00Z">
            <w:rPr>
              <w:rFonts w:ascii="Calibri" w:eastAsia="Calibri" w:hAnsi="Calibri" w:cs="Calibri"/>
              <w:color w:val="000000"/>
              <w:sz w:val="24"/>
              <w:szCs w:val="24"/>
            </w:rPr>
          </w:rPrChange>
        </w:rPr>
        <w:t>the  diversity</w:t>
      </w:r>
      <w:proofErr w:type="gramEnd"/>
      <w:r w:rsidRPr="008506A8">
        <w:rPr>
          <w:rFonts w:ascii="Times New Roman" w:eastAsia="Calibri" w:hAnsi="Times New Roman" w:cs="Times New Roman"/>
          <w:color w:val="000000"/>
          <w:sz w:val="24"/>
          <w:szCs w:val="24"/>
          <w:rPrChange w:id="104" w:author="Sheptock, Tristen" w:date="2022-03-07T12:29:00Z">
            <w:rPr>
              <w:rFonts w:ascii="Calibri" w:eastAsia="Calibri" w:hAnsi="Calibri" w:cs="Calibri"/>
              <w:color w:val="000000"/>
              <w:sz w:val="24"/>
              <w:szCs w:val="24"/>
            </w:rPr>
          </w:rPrChange>
        </w:rPr>
        <w:t xml:space="preserve"> of the </w:t>
      </w:r>
      <w:ins w:id="105" w:author="Rodriguez, Kadee" w:date="2022-03-07T15:38:00Z">
        <w:r w:rsidR="00DE44E0">
          <w:rPr>
            <w:rFonts w:ascii="Times New Roman" w:eastAsia="Calibri" w:hAnsi="Times New Roman" w:cs="Times New Roman"/>
            <w:color w:val="000000"/>
            <w:sz w:val="24"/>
            <w:szCs w:val="24"/>
          </w:rPr>
          <w:t>i</w:t>
        </w:r>
      </w:ins>
      <w:del w:id="106" w:author="Rodriguez, Kadee" w:date="2022-03-07T15:38:00Z">
        <w:r w:rsidRPr="008506A8" w:rsidDel="00DE44E0">
          <w:rPr>
            <w:rFonts w:ascii="Times New Roman" w:eastAsia="Calibri" w:hAnsi="Times New Roman" w:cs="Times New Roman"/>
            <w:color w:val="000000"/>
            <w:sz w:val="24"/>
            <w:szCs w:val="24"/>
            <w:rPrChange w:id="107" w:author="Sheptock, Tristen" w:date="2022-03-07T12:29:00Z">
              <w:rPr>
                <w:rFonts w:ascii="Calibri" w:eastAsia="Calibri" w:hAnsi="Calibri" w:cs="Calibri"/>
                <w:color w:val="000000"/>
                <w:sz w:val="24"/>
                <w:szCs w:val="24"/>
              </w:rPr>
            </w:rPrChange>
          </w:rPr>
          <w:delText>I</w:delText>
        </w:r>
      </w:del>
      <w:r w:rsidRPr="008506A8">
        <w:rPr>
          <w:rFonts w:ascii="Times New Roman" w:eastAsia="Calibri" w:hAnsi="Times New Roman" w:cs="Times New Roman"/>
          <w:color w:val="000000"/>
          <w:sz w:val="24"/>
          <w:szCs w:val="24"/>
          <w:rPrChange w:id="108" w:author="Sheptock, Tristen" w:date="2022-03-07T12:29:00Z">
            <w:rPr>
              <w:rFonts w:ascii="Calibri" w:eastAsia="Calibri" w:hAnsi="Calibri" w:cs="Calibri"/>
              <w:color w:val="000000"/>
              <w:sz w:val="24"/>
              <w:szCs w:val="24"/>
            </w:rPr>
          </w:rPrChange>
        </w:rPr>
        <w:t xml:space="preserve">mmigrant and </w:t>
      </w:r>
      <w:ins w:id="109" w:author="Rodriguez, Kadee" w:date="2022-03-07T15:38:00Z">
        <w:r w:rsidR="00DE44E0">
          <w:rPr>
            <w:rFonts w:ascii="Times New Roman" w:eastAsia="Calibri" w:hAnsi="Times New Roman" w:cs="Times New Roman"/>
            <w:color w:val="000000"/>
            <w:sz w:val="24"/>
            <w:szCs w:val="24"/>
          </w:rPr>
          <w:t>r</w:t>
        </w:r>
      </w:ins>
      <w:del w:id="110" w:author="Rodriguez, Kadee" w:date="2022-03-07T15:38:00Z">
        <w:r w:rsidRPr="008506A8" w:rsidDel="00DE44E0">
          <w:rPr>
            <w:rFonts w:ascii="Times New Roman" w:eastAsia="Calibri" w:hAnsi="Times New Roman" w:cs="Times New Roman"/>
            <w:color w:val="000000"/>
            <w:sz w:val="24"/>
            <w:szCs w:val="24"/>
            <w:rPrChange w:id="111" w:author="Sheptock, Tristen" w:date="2022-03-07T12:29:00Z">
              <w:rPr>
                <w:rFonts w:ascii="Calibri" w:eastAsia="Calibri" w:hAnsi="Calibri" w:cs="Calibri"/>
                <w:color w:val="000000"/>
                <w:sz w:val="24"/>
                <w:szCs w:val="24"/>
              </w:rPr>
            </w:rPrChange>
          </w:rPr>
          <w:delText>R</w:delText>
        </w:r>
      </w:del>
      <w:r w:rsidRPr="008506A8">
        <w:rPr>
          <w:rFonts w:ascii="Times New Roman" w:eastAsia="Calibri" w:hAnsi="Times New Roman" w:cs="Times New Roman"/>
          <w:color w:val="000000"/>
          <w:sz w:val="24"/>
          <w:szCs w:val="24"/>
          <w:rPrChange w:id="112" w:author="Sheptock, Tristen" w:date="2022-03-07T12:29:00Z">
            <w:rPr>
              <w:rFonts w:ascii="Calibri" w:eastAsia="Calibri" w:hAnsi="Calibri" w:cs="Calibri"/>
              <w:color w:val="000000"/>
              <w:sz w:val="24"/>
              <w:szCs w:val="24"/>
            </w:rPr>
          </w:rPrChange>
        </w:rPr>
        <w:t xml:space="preserve">efugee community. </w:t>
      </w:r>
    </w:p>
    <w:p w14:paraId="00000012" w14:textId="77777777" w:rsidR="00BF3F5B" w:rsidRPr="008506A8" w:rsidRDefault="0004447C">
      <w:pPr>
        <w:widowControl w:val="0"/>
        <w:pBdr>
          <w:top w:val="nil"/>
          <w:left w:val="nil"/>
          <w:bottom w:val="nil"/>
          <w:right w:val="nil"/>
          <w:between w:val="nil"/>
        </w:pBdr>
        <w:spacing w:line="240" w:lineRule="auto"/>
        <w:ind w:left="731" w:right="34" w:hanging="365"/>
        <w:rPr>
          <w:rFonts w:ascii="Times New Roman" w:eastAsia="Calibri" w:hAnsi="Times New Roman" w:cs="Times New Roman"/>
          <w:color w:val="000000"/>
          <w:sz w:val="24"/>
          <w:szCs w:val="24"/>
          <w:rPrChange w:id="113" w:author="Sheptock, Tristen" w:date="2022-03-07T12:29:00Z">
            <w:rPr>
              <w:rFonts w:ascii="Calibri" w:eastAsia="Calibri" w:hAnsi="Calibri" w:cs="Calibri"/>
              <w:color w:val="000000"/>
              <w:sz w:val="24"/>
              <w:szCs w:val="24"/>
            </w:rPr>
          </w:rPrChange>
        </w:rPr>
      </w:pPr>
      <w:r w:rsidRPr="008506A8">
        <w:rPr>
          <w:rFonts w:ascii="Times New Roman" w:eastAsia="Calibri" w:hAnsi="Times New Roman" w:cs="Times New Roman"/>
          <w:sz w:val="24"/>
          <w:szCs w:val="24"/>
          <w:rPrChange w:id="114" w:author="Sheptock, Tristen" w:date="2022-03-07T12:29:00Z">
            <w:rPr>
              <w:rFonts w:ascii="Calibri" w:eastAsia="Calibri" w:hAnsi="Calibri" w:cs="Calibri"/>
              <w:sz w:val="24"/>
              <w:szCs w:val="24"/>
            </w:rPr>
          </w:rPrChange>
        </w:rPr>
        <w:lastRenderedPageBreak/>
        <w:t>5</w:t>
      </w:r>
      <w:r w:rsidRPr="008506A8">
        <w:rPr>
          <w:rFonts w:ascii="Times New Roman" w:eastAsia="Calibri" w:hAnsi="Times New Roman" w:cs="Times New Roman"/>
          <w:color w:val="000000"/>
          <w:sz w:val="24"/>
          <w:szCs w:val="24"/>
          <w:rPrChange w:id="115" w:author="Sheptock, Tristen" w:date="2022-03-07T12:29:00Z">
            <w:rPr>
              <w:rFonts w:ascii="Calibri" w:eastAsia="Calibri" w:hAnsi="Calibri" w:cs="Calibri"/>
              <w:color w:val="000000"/>
              <w:sz w:val="24"/>
              <w:szCs w:val="24"/>
            </w:rPr>
          </w:rPrChange>
        </w:rPr>
        <w:t xml:space="preserve">- An individual commission member may not act in an official capacity except through </w:t>
      </w:r>
      <w:proofErr w:type="gramStart"/>
      <w:r w:rsidRPr="008506A8">
        <w:rPr>
          <w:rFonts w:ascii="Times New Roman" w:eastAsia="Calibri" w:hAnsi="Times New Roman" w:cs="Times New Roman"/>
          <w:color w:val="000000"/>
          <w:sz w:val="24"/>
          <w:szCs w:val="24"/>
          <w:rPrChange w:id="116" w:author="Sheptock, Tristen" w:date="2022-03-07T12:29:00Z">
            <w:rPr>
              <w:rFonts w:ascii="Calibri" w:eastAsia="Calibri" w:hAnsi="Calibri" w:cs="Calibri"/>
              <w:color w:val="000000"/>
              <w:sz w:val="24"/>
              <w:szCs w:val="24"/>
            </w:rPr>
          </w:rPrChange>
        </w:rPr>
        <w:t>the  action</w:t>
      </w:r>
      <w:proofErr w:type="gramEnd"/>
      <w:r w:rsidRPr="008506A8">
        <w:rPr>
          <w:rFonts w:ascii="Times New Roman" w:eastAsia="Calibri" w:hAnsi="Times New Roman" w:cs="Times New Roman"/>
          <w:color w:val="000000"/>
          <w:sz w:val="24"/>
          <w:szCs w:val="24"/>
          <w:rPrChange w:id="117" w:author="Sheptock, Tristen" w:date="2022-03-07T12:29:00Z">
            <w:rPr>
              <w:rFonts w:ascii="Calibri" w:eastAsia="Calibri" w:hAnsi="Calibri" w:cs="Calibri"/>
              <w:color w:val="000000"/>
              <w:sz w:val="24"/>
              <w:szCs w:val="24"/>
            </w:rPr>
          </w:rPrChange>
        </w:rPr>
        <w:t xml:space="preserve"> of the commission. </w:t>
      </w:r>
    </w:p>
    <w:p w14:paraId="00000013" w14:textId="35346073" w:rsidR="00BF3F5B" w:rsidRPr="008506A8" w:rsidRDefault="0004447C">
      <w:pPr>
        <w:widowControl w:val="0"/>
        <w:pBdr>
          <w:top w:val="nil"/>
          <w:left w:val="nil"/>
          <w:bottom w:val="nil"/>
          <w:right w:val="nil"/>
          <w:between w:val="nil"/>
        </w:pBdr>
        <w:spacing w:line="240" w:lineRule="auto"/>
        <w:ind w:left="731" w:right="22" w:hanging="359"/>
        <w:rPr>
          <w:rFonts w:ascii="Times New Roman" w:eastAsia="Calibri" w:hAnsi="Times New Roman" w:cs="Times New Roman"/>
          <w:color w:val="000000"/>
          <w:sz w:val="24"/>
          <w:szCs w:val="24"/>
          <w:rPrChange w:id="118" w:author="Sheptock, Tristen" w:date="2022-03-07T12:29:00Z">
            <w:rPr>
              <w:rFonts w:ascii="Calibri" w:eastAsia="Calibri" w:hAnsi="Calibri" w:cs="Calibri"/>
              <w:color w:val="000000"/>
              <w:sz w:val="24"/>
              <w:szCs w:val="24"/>
            </w:rPr>
          </w:rPrChange>
        </w:rPr>
      </w:pPr>
      <w:r w:rsidRPr="008506A8">
        <w:rPr>
          <w:rFonts w:ascii="Times New Roman" w:eastAsia="Calibri" w:hAnsi="Times New Roman" w:cs="Times New Roman"/>
          <w:sz w:val="24"/>
          <w:szCs w:val="24"/>
          <w:rPrChange w:id="119" w:author="Sheptock, Tristen" w:date="2022-03-07T12:29:00Z">
            <w:rPr>
              <w:rFonts w:ascii="Calibri" w:eastAsia="Calibri" w:hAnsi="Calibri" w:cs="Calibri"/>
              <w:sz w:val="24"/>
              <w:szCs w:val="24"/>
            </w:rPr>
          </w:rPrChange>
        </w:rPr>
        <w:t>6</w:t>
      </w:r>
      <w:r w:rsidRPr="008506A8">
        <w:rPr>
          <w:rFonts w:ascii="Times New Roman" w:eastAsia="Calibri" w:hAnsi="Times New Roman" w:cs="Times New Roman"/>
          <w:color w:val="000000"/>
          <w:sz w:val="24"/>
          <w:szCs w:val="24"/>
          <w:rPrChange w:id="120" w:author="Sheptock, Tristen" w:date="2022-03-07T12:29:00Z">
            <w:rPr>
              <w:rFonts w:ascii="Calibri" w:eastAsia="Calibri" w:hAnsi="Calibri" w:cs="Calibri"/>
              <w:color w:val="000000"/>
              <w:sz w:val="24"/>
              <w:szCs w:val="24"/>
            </w:rPr>
          </w:rPrChange>
        </w:rPr>
        <w:t>- A commissioner who is absent for three consecutive regular meetings</w:t>
      </w:r>
      <w:ins w:id="121" w:author="Rodriguez, Kadee" w:date="2022-03-07T15:39:00Z">
        <w:r w:rsidR="0098057F">
          <w:rPr>
            <w:rFonts w:ascii="Times New Roman" w:eastAsia="Calibri" w:hAnsi="Times New Roman" w:cs="Times New Roman"/>
            <w:color w:val="000000"/>
            <w:sz w:val="24"/>
            <w:szCs w:val="24"/>
          </w:rPr>
          <w:t>,</w:t>
        </w:r>
      </w:ins>
      <w:r w:rsidRPr="008506A8">
        <w:rPr>
          <w:rFonts w:ascii="Times New Roman" w:eastAsia="Calibri" w:hAnsi="Times New Roman" w:cs="Times New Roman"/>
          <w:color w:val="000000"/>
          <w:sz w:val="24"/>
          <w:szCs w:val="24"/>
          <w:rPrChange w:id="122" w:author="Sheptock, Tristen" w:date="2022-03-07T12:29:00Z">
            <w:rPr>
              <w:rFonts w:ascii="Calibri" w:eastAsia="Calibri" w:hAnsi="Calibri" w:cs="Calibri"/>
              <w:color w:val="000000"/>
              <w:sz w:val="24"/>
              <w:szCs w:val="24"/>
            </w:rPr>
          </w:rPrChange>
        </w:rPr>
        <w:t xml:space="preserve"> or one-third of </w:t>
      </w:r>
      <w:proofErr w:type="gramStart"/>
      <w:r w:rsidRPr="008506A8">
        <w:rPr>
          <w:rFonts w:ascii="Times New Roman" w:eastAsia="Calibri" w:hAnsi="Times New Roman" w:cs="Times New Roman"/>
          <w:color w:val="000000"/>
          <w:sz w:val="24"/>
          <w:szCs w:val="24"/>
          <w:rPrChange w:id="123" w:author="Sheptock, Tristen" w:date="2022-03-07T12:29:00Z">
            <w:rPr>
              <w:rFonts w:ascii="Calibri" w:eastAsia="Calibri" w:hAnsi="Calibri" w:cs="Calibri"/>
              <w:color w:val="000000"/>
              <w:sz w:val="24"/>
              <w:szCs w:val="24"/>
            </w:rPr>
          </w:rPrChange>
        </w:rPr>
        <w:t>all  regular</w:t>
      </w:r>
      <w:proofErr w:type="gramEnd"/>
      <w:r w:rsidRPr="008506A8">
        <w:rPr>
          <w:rFonts w:ascii="Times New Roman" w:eastAsia="Calibri" w:hAnsi="Times New Roman" w:cs="Times New Roman"/>
          <w:color w:val="000000"/>
          <w:sz w:val="24"/>
          <w:szCs w:val="24"/>
          <w:rPrChange w:id="124" w:author="Sheptock, Tristen" w:date="2022-03-07T12:29:00Z">
            <w:rPr>
              <w:rFonts w:ascii="Calibri" w:eastAsia="Calibri" w:hAnsi="Calibri" w:cs="Calibri"/>
              <w:color w:val="000000"/>
              <w:sz w:val="24"/>
              <w:szCs w:val="24"/>
            </w:rPr>
          </w:rPrChange>
        </w:rPr>
        <w:t xml:space="preserve"> meetings in a “rolling” twelve months timeframe, will be evaluated for </w:t>
      </w:r>
      <w:del w:id="125" w:author="Rodriguez, Kadee" w:date="2022-03-07T15:40:00Z">
        <w:r w:rsidRPr="008506A8" w:rsidDel="00D66E3A">
          <w:rPr>
            <w:rFonts w:ascii="Times New Roman" w:eastAsia="Calibri" w:hAnsi="Times New Roman" w:cs="Times New Roman"/>
            <w:color w:val="000000"/>
            <w:sz w:val="24"/>
            <w:szCs w:val="24"/>
            <w:rPrChange w:id="126" w:author="Sheptock, Tristen" w:date="2022-03-07T12:29:00Z">
              <w:rPr>
                <w:rFonts w:ascii="Calibri" w:eastAsia="Calibri" w:hAnsi="Calibri" w:cs="Calibri"/>
                <w:color w:val="000000"/>
                <w:sz w:val="24"/>
                <w:szCs w:val="24"/>
              </w:rPr>
            </w:rPrChange>
          </w:rPr>
          <w:delText xml:space="preserve"> evacuation </w:delText>
        </w:r>
      </w:del>
      <w:ins w:id="127" w:author="Rodriguez, Kadee" w:date="2022-03-07T15:40:00Z">
        <w:r w:rsidR="00D66E3A">
          <w:rPr>
            <w:rFonts w:ascii="Times New Roman" w:eastAsia="Calibri" w:hAnsi="Times New Roman" w:cs="Times New Roman"/>
            <w:color w:val="000000"/>
            <w:sz w:val="24"/>
            <w:szCs w:val="24"/>
          </w:rPr>
          <w:t>removal</w:t>
        </w:r>
        <w:r w:rsidR="00D66E3A" w:rsidRPr="008506A8">
          <w:rPr>
            <w:rFonts w:ascii="Times New Roman" w:eastAsia="Calibri" w:hAnsi="Times New Roman" w:cs="Times New Roman"/>
            <w:color w:val="000000"/>
            <w:sz w:val="24"/>
            <w:szCs w:val="24"/>
            <w:rPrChange w:id="128" w:author="Sheptock, Tristen" w:date="2022-03-07T12:29:00Z">
              <w:rPr>
                <w:rFonts w:ascii="Calibri" w:eastAsia="Calibri" w:hAnsi="Calibri" w:cs="Calibri"/>
                <w:color w:val="000000"/>
                <w:sz w:val="24"/>
                <w:szCs w:val="24"/>
              </w:rPr>
            </w:rPrChange>
          </w:rPr>
          <w:t xml:space="preserve"> </w:t>
        </w:r>
      </w:ins>
      <w:r w:rsidRPr="008506A8">
        <w:rPr>
          <w:rFonts w:ascii="Times New Roman" w:eastAsia="Calibri" w:hAnsi="Times New Roman" w:cs="Times New Roman"/>
          <w:color w:val="000000"/>
          <w:sz w:val="24"/>
          <w:szCs w:val="24"/>
          <w:rPrChange w:id="129" w:author="Sheptock, Tristen" w:date="2022-03-07T12:29:00Z">
            <w:rPr>
              <w:rFonts w:ascii="Calibri" w:eastAsia="Calibri" w:hAnsi="Calibri" w:cs="Calibri"/>
              <w:color w:val="000000"/>
              <w:sz w:val="24"/>
              <w:szCs w:val="24"/>
            </w:rPr>
          </w:rPrChange>
        </w:rPr>
        <w:t xml:space="preserve">by Chair and Vice-Chair. This shall not apply to an absence due to illness or </w:t>
      </w:r>
      <w:del w:id="130" w:author="Rodriguez, Kadee" w:date="2022-03-07T15:40:00Z">
        <w:r w:rsidRPr="008506A8" w:rsidDel="00D66E3A">
          <w:rPr>
            <w:rFonts w:ascii="Times New Roman" w:eastAsia="Calibri" w:hAnsi="Times New Roman" w:cs="Times New Roman"/>
            <w:color w:val="000000"/>
            <w:sz w:val="24"/>
            <w:szCs w:val="24"/>
            <w:rPrChange w:id="131" w:author="Sheptock, Tristen" w:date="2022-03-07T12:29:00Z">
              <w:rPr>
                <w:rFonts w:ascii="Calibri" w:eastAsia="Calibri" w:hAnsi="Calibri" w:cs="Calibri"/>
                <w:color w:val="000000"/>
                <w:sz w:val="24"/>
                <w:szCs w:val="24"/>
              </w:rPr>
            </w:rPrChange>
          </w:rPr>
          <w:delText xml:space="preserve"> </w:delText>
        </w:r>
      </w:del>
      <w:r w:rsidRPr="008506A8">
        <w:rPr>
          <w:rFonts w:ascii="Times New Roman" w:eastAsia="Calibri" w:hAnsi="Times New Roman" w:cs="Times New Roman"/>
          <w:color w:val="000000"/>
          <w:sz w:val="24"/>
          <w:szCs w:val="24"/>
          <w:rPrChange w:id="132" w:author="Sheptock, Tristen" w:date="2022-03-07T12:29:00Z">
            <w:rPr>
              <w:rFonts w:ascii="Calibri" w:eastAsia="Calibri" w:hAnsi="Calibri" w:cs="Calibri"/>
              <w:color w:val="000000"/>
              <w:sz w:val="24"/>
              <w:szCs w:val="24"/>
            </w:rPr>
          </w:rPrChange>
        </w:rPr>
        <w:t xml:space="preserve">injury of the board member. The Chair and Vice-Chairs have a discretion regarding other </w:t>
      </w:r>
      <w:del w:id="133" w:author="Rodriguez, Kadee" w:date="2022-03-07T15:40:00Z">
        <w:r w:rsidRPr="008506A8" w:rsidDel="00D66E3A">
          <w:rPr>
            <w:rFonts w:ascii="Times New Roman" w:eastAsia="Calibri" w:hAnsi="Times New Roman" w:cs="Times New Roman"/>
            <w:color w:val="000000"/>
            <w:sz w:val="24"/>
            <w:szCs w:val="24"/>
            <w:rPrChange w:id="134" w:author="Sheptock, Tristen" w:date="2022-03-07T12:29:00Z">
              <w:rPr>
                <w:rFonts w:ascii="Calibri" w:eastAsia="Calibri" w:hAnsi="Calibri" w:cs="Calibri"/>
                <w:color w:val="000000"/>
                <w:sz w:val="24"/>
                <w:szCs w:val="24"/>
              </w:rPr>
            </w:rPrChange>
          </w:rPr>
          <w:delText xml:space="preserve"> </w:delText>
        </w:r>
      </w:del>
      <w:r w:rsidRPr="008506A8">
        <w:rPr>
          <w:rFonts w:ascii="Times New Roman" w:eastAsia="Calibri" w:hAnsi="Times New Roman" w:cs="Times New Roman"/>
          <w:color w:val="000000"/>
          <w:sz w:val="24"/>
          <w:szCs w:val="24"/>
          <w:rPrChange w:id="135" w:author="Sheptock, Tristen" w:date="2022-03-07T12:29:00Z">
            <w:rPr>
              <w:rFonts w:ascii="Calibri" w:eastAsia="Calibri" w:hAnsi="Calibri" w:cs="Calibri"/>
              <w:color w:val="000000"/>
              <w:sz w:val="24"/>
              <w:szCs w:val="24"/>
            </w:rPr>
          </w:rPrChange>
        </w:rPr>
        <w:t>excuses or situations of the members of the commission.</w:t>
      </w:r>
    </w:p>
    <w:p w14:paraId="00000014" w14:textId="7888EB51" w:rsidR="00BF3F5B" w:rsidRPr="008506A8" w:rsidRDefault="0004447C">
      <w:pPr>
        <w:widowControl w:val="0"/>
        <w:pBdr>
          <w:top w:val="nil"/>
          <w:left w:val="nil"/>
          <w:bottom w:val="nil"/>
          <w:right w:val="nil"/>
          <w:between w:val="nil"/>
        </w:pBdr>
        <w:spacing w:line="240" w:lineRule="auto"/>
        <w:ind w:left="730" w:right="19" w:hanging="357"/>
        <w:rPr>
          <w:rFonts w:ascii="Times New Roman" w:eastAsia="Calibri" w:hAnsi="Times New Roman" w:cs="Times New Roman"/>
          <w:color w:val="000000"/>
          <w:sz w:val="24"/>
          <w:szCs w:val="24"/>
          <w:rPrChange w:id="136" w:author="Sheptock, Tristen" w:date="2022-03-07T12:29:00Z">
            <w:rPr>
              <w:rFonts w:ascii="Calibri" w:eastAsia="Calibri" w:hAnsi="Calibri" w:cs="Calibri"/>
              <w:color w:val="000000"/>
              <w:sz w:val="24"/>
              <w:szCs w:val="24"/>
            </w:rPr>
          </w:rPrChange>
        </w:rPr>
      </w:pPr>
      <w:r w:rsidRPr="008506A8">
        <w:rPr>
          <w:rFonts w:ascii="Times New Roman" w:eastAsia="Calibri" w:hAnsi="Times New Roman" w:cs="Times New Roman"/>
          <w:sz w:val="24"/>
          <w:szCs w:val="24"/>
          <w:rPrChange w:id="137" w:author="Sheptock, Tristen" w:date="2022-03-07T12:29:00Z">
            <w:rPr>
              <w:rFonts w:ascii="Calibri" w:eastAsia="Calibri" w:hAnsi="Calibri" w:cs="Calibri"/>
              <w:sz w:val="24"/>
              <w:szCs w:val="24"/>
            </w:rPr>
          </w:rPrChange>
        </w:rPr>
        <w:t>7</w:t>
      </w:r>
      <w:r w:rsidRPr="008506A8">
        <w:rPr>
          <w:rFonts w:ascii="Times New Roman" w:eastAsia="Calibri" w:hAnsi="Times New Roman" w:cs="Times New Roman"/>
          <w:color w:val="000000"/>
          <w:sz w:val="24"/>
          <w:szCs w:val="24"/>
          <w:rPrChange w:id="138" w:author="Sheptock, Tristen" w:date="2022-03-07T12:29:00Z">
            <w:rPr>
              <w:rFonts w:ascii="Calibri" w:eastAsia="Calibri" w:hAnsi="Calibri" w:cs="Calibri"/>
              <w:color w:val="000000"/>
              <w:sz w:val="24"/>
              <w:szCs w:val="24"/>
            </w:rPr>
          </w:rPrChange>
        </w:rPr>
        <w:t xml:space="preserve">- </w:t>
      </w:r>
      <w:commentRangeStart w:id="139"/>
      <w:r w:rsidRPr="008506A8">
        <w:rPr>
          <w:rFonts w:ascii="Times New Roman" w:eastAsia="Calibri" w:hAnsi="Times New Roman" w:cs="Times New Roman"/>
          <w:color w:val="000000"/>
          <w:sz w:val="24"/>
          <w:szCs w:val="24"/>
          <w:highlight w:val="yellow"/>
          <w:rPrChange w:id="140" w:author="Sheptock, Tristen" w:date="2022-03-07T12:29:00Z">
            <w:rPr>
              <w:rFonts w:ascii="Calibri" w:eastAsia="Calibri" w:hAnsi="Calibri" w:cs="Calibri"/>
              <w:color w:val="000000"/>
              <w:sz w:val="24"/>
              <w:szCs w:val="24"/>
              <w:highlight w:val="yellow"/>
            </w:rPr>
          </w:rPrChange>
        </w:rPr>
        <w:t>At each meeting, each commission member shall sign an attendance sheet. Failure to</w:t>
      </w:r>
      <w:del w:id="141" w:author="Rodriguez, Kadee" w:date="2022-03-07T15:42:00Z">
        <w:r w:rsidRPr="008506A8" w:rsidDel="009D528C">
          <w:rPr>
            <w:rFonts w:ascii="Times New Roman" w:eastAsia="Calibri" w:hAnsi="Times New Roman" w:cs="Times New Roman"/>
            <w:color w:val="000000"/>
            <w:sz w:val="24"/>
            <w:szCs w:val="24"/>
            <w:highlight w:val="yellow"/>
            <w:rPrChange w:id="142" w:author="Sheptock, Tristen" w:date="2022-03-07T12:29:00Z">
              <w:rPr>
                <w:rFonts w:ascii="Calibri" w:eastAsia="Calibri" w:hAnsi="Calibri" w:cs="Calibri"/>
                <w:color w:val="000000"/>
                <w:sz w:val="24"/>
                <w:szCs w:val="24"/>
                <w:highlight w:val="yellow"/>
              </w:rPr>
            </w:rPrChange>
          </w:rPr>
          <w:delText xml:space="preserve"> </w:delText>
        </w:r>
      </w:del>
      <w:r w:rsidRPr="008506A8">
        <w:rPr>
          <w:rFonts w:ascii="Times New Roman" w:eastAsia="Calibri" w:hAnsi="Times New Roman" w:cs="Times New Roman"/>
          <w:color w:val="000000"/>
          <w:sz w:val="24"/>
          <w:szCs w:val="24"/>
          <w:highlight w:val="yellow"/>
          <w:rPrChange w:id="143" w:author="Sheptock, Tristen" w:date="2022-03-07T12:29:00Z">
            <w:rPr>
              <w:rFonts w:ascii="Calibri" w:eastAsia="Calibri" w:hAnsi="Calibri" w:cs="Calibri"/>
              <w:color w:val="000000"/>
              <w:sz w:val="24"/>
              <w:szCs w:val="24"/>
              <w:highlight w:val="yellow"/>
            </w:rPr>
          </w:rPrChange>
        </w:rPr>
        <w:t xml:space="preserve"> sign the sheets results in the member being counted as absent and his/her votes are not </w:t>
      </w:r>
      <w:del w:id="144" w:author="Rodriguez, Kadee" w:date="2022-03-07T15:42:00Z">
        <w:r w:rsidRPr="008506A8" w:rsidDel="009D528C">
          <w:rPr>
            <w:rFonts w:ascii="Times New Roman" w:eastAsia="Calibri" w:hAnsi="Times New Roman" w:cs="Times New Roman"/>
            <w:color w:val="000000"/>
            <w:sz w:val="24"/>
            <w:szCs w:val="24"/>
            <w:highlight w:val="yellow"/>
            <w:rPrChange w:id="145" w:author="Sheptock, Tristen" w:date="2022-03-07T12:29:00Z">
              <w:rPr>
                <w:rFonts w:ascii="Calibri" w:eastAsia="Calibri" w:hAnsi="Calibri" w:cs="Calibri"/>
                <w:color w:val="000000"/>
                <w:sz w:val="24"/>
                <w:szCs w:val="24"/>
                <w:highlight w:val="yellow"/>
              </w:rPr>
            </w:rPrChange>
          </w:rPr>
          <w:delText xml:space="preserve"> </w:delText>
        </w:r>
      </w:del>
      <w:r w:rsidRPr="008506A8">
        <w:rPr>
          <w:rFonts w:ascii="Times New Roman" w:eastAsia="Calibri" w:hAnsi="Times New Roman" w:cs="Times New Roman"/>
          <w:color w:val="000000"/>
          <w:sz w:val="24"/>
          <w:szCs w:val="24"/>
          <w:highlight w:val="yellow"/>
          <w:rPrChange w:id="146" w:author="Sheptock, Tristen" w:date="2022-03-07T12:29:00Z">
            <w:rPr>
              <w:rFonts w:ascii="Calibri" w:eastAsia="Calibri" w:hAnsi="Calibri" w:cs="Calibri"/>
              <w:color w:val="000000"/>
              <w:sz w:val="24"/>
              <w:szCs w:val="24"/>
              <w:highlight w:val="yellow"/>
            </w:rPr>
          </w:rPrChange>
        </w:rPr>
        <w:t>counted.</w:t>
      </w:r>
      <w:r w:rsidRPr="008506A8">
        <w:rPr>
          <w:rFonts w:ascii="Times New Roman" w:eastAsia="Calibri" w:hAnsi="Times New Roman" w:cs="Times New Roman"/>
          <w:color w:val="000000"/>
          <w:sz w:val="24"/>
          <w:szCs w:val="24"/>
          <w:rPrChange w:id="147" w:author="Sheptock, Tristen" w:date="2022-03-07T12:29:00Z">
            <w:rPr>
              <w:rFonts w:ascii="Calibri" w:eastAsia="Calibri" w:hAnsi="Calibri" w:cs="Calibri"/>
              <w:color w:val="000000"/>
              <w:sz w:val="24"/>
              <w:szCs w:val="24"/>
            </w:rPr>
          </w:rPrChange>
        </w:rPr>
        <w:t xml:space="preserve"> </w:t>
      </w:r>
      <w:commentRangeEnd w:id="139"/>
      <w:r w:rsidR="00E04A1C" w:rsidRPr="008506A8">
        <w:rPr>
          <w:rStyle w:val="CommentReference"/>
          <w:rFonts w:ascii="Times New Roman" w:hAnsi="Times New Roman" w:cs="Times New Roman"/>
          <w:sz w:val="24"/>
          <w:szCs w:val="24"/>
          <w:rPrChange w:id="148" w:author="Sheptock, Tristen" w:date="2022-03-07T12:29:00Z">
            <w:rPr>
              <w:rStyle w:val="CommentReference"/>
            </w:rPr>
          </w:rPrChange>
        </w:rPr>
        <w:commentReference w:id="139"/>
      </w:r>
    </w:p>
    <w:p w14:paraId="00000015" w14:textId="77777777" w:rsidR="00BF3F5B" w:rsidRPr="008506A8" w:rsidRDefault="0004447C">
      <w:pPr>
        <w:widowControl w:val="0"/>
        <w:pBdr>
          <w:top w:val="nil"/>
          <w:left w:val="nil"/>
          <w:bottom w:val="nil"/>
          <w:right w:val="nil"/>
          <w:between w:val="nil"/>
        </w:pBdr>
        <w:spacing w:line="240" w:lineRule="auto"/>
        <w:ind w:left="724" w:right="186" w:hanging="352"/>
        <w:jc w:val="both"/>
        <w:rPr>
          <w:rFonts w:ascii="Times New Roman" w:eastAsia="Calibri" w:hAnsi="Times New Roman" w:cs="Times New Roman"/>
          <w:color w:val="000000"/>
          <w:sz w:val="24"/>
          <w:szCs w:val="24"/>
          <w:rPrChange w:id="149" w:author="Sheptock, Tristen" w:date="2022-03-07T12:29:00Z">
            <w:rPr>
              <w:rFonts w:ascii="Calibri" w:eastAsia="Calibri" w:hAnsi="Calibri" w:cs="Calibri"/>
              <w:color w:val="000000"/>
              <w:sz w:val="24"/>
              <w:szCs w:val="24"/>
            </w:rPr>
          </w:rPrChange>
        </w:rPr>
      </w:pPr>
      <w:r w:rsidRPr="008506A8">
        <w:rPr>
          <w:rFonts w:ascii="Times New Roman" w:eastAsia="Calibri" w:hAnsi="Times New Roman" w:cs="Times New Roman"/>
          <w:sz w:val="24"/>
          <w:szCs w:val="24"/>
          <w:rPrChange w:id="150" w:author="Sheptock, Tristen" w:date="2022-03-07T12:29:00Z">
            <w:rPr>
              <w:rFonts w:ascii="Calibri" w:eastAsia="Calibri" w:hAnsi="Calibri" w:cs="Calibri"/>
              <w:sz w:val="24"/>
              <w:szCs w:val="24"/>
            </w:rPr>
          </w:rPrChange>
        </w:rPr>
        <w:t>8</w:t>
      </w:r>
      <w:r w:rsidRPr="008506A8">
        <w:rPr>
          <w:rFonts w:ascii="Times New Roman" w:eastAsia="Calibri" w:hAnsi="Times New Roman" w:cs="Times New Roman"/>
          <w:color w:val="000000"/>
          <w:sz w:val="24"/>
          <w:szCs w:val="24"/>
          <w:rPrChange w:id="151" w:author="Sheptock, Tristen" w:date="2022-03-07T12:29:00Z">
            <w:rPr>
              <w:rFonts w:ascii="Calibri" w:eastAsia="Calibri" w:hAnsi="Calibri" w:cs="Calibri"/>
              <w:color w:val="000000"/>
              <w:sz w:val="24"/>
              <w:szCs w:val="24"/>
            </w:rPr>
          </w:rPrChange>
        </w:rPr>
        <w:t>- A member who seeks to resign from the commission shall submit a written resignation</w:t>
      </w:r>
      <w:del w:id="152" w:author="Rodriguez, Kadee" w:date="2022-03-07T15:42:00Z">
        <w:r w:rsidRPr="008506A8" w:rsidDel="009D528C">
          <w:rPr>
            <w:rFonts w:ascii="Times New Roman" w:eastAsia="Calibri" w:hAnsi="Times New Roman" w:cs="Times New Roman"/>
            <w:color w:val="000000"/>
            <w:sz w:val="24"/>
            <w:szCs w:val="24"/>
            <w:rPrChange w:id="153" w:author="Sheptock, Tristen" w:date="2022-03-07T12:29:00Z">
              <w:rPr>
                <w:rFonts w:ascii="Calibri" w:eastAsia="Calibri" w:hAnsi="Calibri" w:cs="Calibri"/>
                <w:color w:val="000000"/>
                <w:sz w:val="24"/>
                <w:szCs w:val="24"/>
              </w:rPr>
            </w:rPrChange>
          </w:rPr>
          <w:delText xml:space="preserve"> </w:delText>
        </w:r>
      </w:del>
      <w:r w:rsidRPr="008506A8">
        <w:rPr>
          <w:rFonts w:ascii="Times New Roman" w:eastAsia="Calibri" w:hAnsi="Times New Roman" w:cs="Times New Roman"/>
          <w:color w:val="000000"/>
          <w:sz w:val="24"/>
          <w:szCs w:val="24"/>
          <w:rPrChange w:id="154" w:author="Sheptock, Tristen" w:date="2022-03-07T12:29:00Z">
            <w:rPr>
              <w:rFonts w:ascii="Calibri" w:eastAsia="Calibri" w:hAnsi="Calibri" w:cs="Calibri"/>
              <w:color w:val="000000"/>
              <w:sz w:val="24"/>
              <w:szCs w:val="24"/>
            </w:rPr>
          </w:rPrChange>
        </w:rPr>
        <w:t xml:space="preserve"> to the Chair and Vice-Chair of the commission. If possible, the resignation should allow</w:t>
      </w:r>
      <w:del w:id="155" w:author="Rodriguez, Kadee" w:date="2022-03-07T15:42:00Z">
        <w:r w:rsidRPr="008506A8" w:rsidDel="009D528C">
          <w:rPr>
            <w:rFonts w:ascii="Times New Roman" w:eastAsia="Calibri" w:hAnsi="Times New Roman" w:cs="Times New Roman"/>
            <w:color w:val="000000"/>
            <w:sz w:val="24"/>
            <w:szCs w:val="24"/>
            <w:rPrChange w:id="156" w:author="Sheptock, Tristen" w:date="2022-03-07T12:29:00Z">
              <w:rPr>
                <w:rFonts w:ascii="Calibri" w:eastAsia="Calibri" w:hAnsi="Calibri" w:cs="Calibri"/>
                <w:color w:val="000000"/>
                <w:sz w:val="24"/>
                <w:szCs w:val="24"/>
              </w:rPr>
            </w:rPrChange>
          </w:rPr>
          <w:delText xml:space="preserve"> </w:delText>
        </w:r>
      </w:del>
      <w:r w:rsidRPr="008506A8">
        <w:rPr>
          <w:rFonts w:ascii="Times New Roman" w:eastAsia="Calibri" w:hAnsi="Times New Roman" w:cs="Times New Roman"/>
          <w:color w:val="000000"/>
          <w:sz w:val="24"/>
          <w:szCs w:val="24"/>
          <w:rPrChange w:id="157" w:author="Sheptock, Tristen" w:date="2022-03-07T12:29:00Z">
            <w:rPr>
              <w:rFonts w:ascii="Calibri" w:eastAsia="Calibri" w:hAnsi="Calibri" w:cs="Calibri"/>
              <w:color w:val="000000"/>
              <w:sz w:val="24"/>
              <w:szCs w:val="24"/>
            </w:rPr>
          </w:rPrChange>
        </w:rPr>
        <w:t xml:space="preserve"> for a </w:t>
      </w:r>
      <w:proofErr w:type="gramStart"/>
      <w:r w:rsidRPr="008506A8">
        <w:rPr>
          <w:rFonts w:ascii="Times New Roman" w:eastAsia="Calibri" w:hAnsi="Times New Roman" w:cs="Times New Roman"/>
          <w:color w:val="000000"/>
          <w:sz w:val="24"/>
          <w:szCs w:val="24"/>
          <w:rPrChange w:id="158" w:author="Sheptock, Tristen" w:date="2022-03-07T12:29:00Z">
            <w:rPr>
              <w:rFonts w:ascii="Calibri" w:eastAsia="Calibri" w:hAnsi="Calibri" w:cs="Calibri"/>
              <w:color w:val="000000"/>
              <w:sz w:val="24"/>
              <w:szCs w:val="24"/>
            </w:rPr>
          </w:rPrChange>
        </w:rPr>
        <w:t>30 day</w:t>
      </w:r>
      <w:proofErr w:type="gramEnd"/>
      <w:r w:rsidRPr="008506A8">
        <w:rPr>
          <w:rFonts w:ascii="Times New Roman" w:eastAsia="Calibri" w:hAnsi="Times New Roman" w:cs="Times New Roman"/>
          <w:color w:val="000000"/>
          <w:sz w:val="24"/>
          <w:szCs w:val="24"/>
          <w:rPrChange w:id="159" w:author="Sheptock, Tristen" w:date="2022-03-07T12:29:00Z">
            <w:rPr>
              <w:rFonts w:ascii="Calibri" w:eastAsia="Calibri" w:hAnsi="Calibri" w:cs="Calibri"/>
              <w:color w:val="000000"/>
              <w:sz w:val="24"/>
              <w:szCs w:val="24"/>
            </w:rPr>
          </w:rPrChange>
        </w:rPr>
        <w:t xml:space="preserve"> notice so the city council can appoint a replacement. </w:t>
      </w:r>
    </w:p>
    <w:p w14:paraId="00000016" w14:textId="77777777" w:rsidR="00BF3F5B" w:rsidRPr="008506A8" w:rsidRDefault="0004447C">
      <w:pPr>
        <w:widowControl w:val="0"/>
        <w:pBdr>
          <w:top w:val="nil"/>
          <w:left w:val="nil"/>
          <w:bottom w:val="nil"/>
          <w:right w:val="nil"/>
          <w:between w:val="nil"/>
        </w:pBdr>
        <w:spacing w:line="240" w:lineRule="auto"/>
        <w:ind w:left="369"/>
        <w:rPr>
          <w:rFonts w:ascii="Times New Roman" w:eastAsia="Calibri" w:hAnsi="Times New Roman" w:cs="Times New Roman"/>
          <w:color w:val="000000"/>
          <w:sz w:val="24"/>
          <w:szCs w:val="24"/>
          <w:rPrChange w:id="160" w:author="Sheptock, Tristen" w:date="2022-03-07T12:29:00Z">
            <w:rPr>
              <w:rFonts w:ascii="Calibri" w:eastAsia="Calibri" w:hAnsi="Calibri" w:cs="Calibri"/>
              <w:color w:val="000000"/>
              <w:sz w:val="24"/>
              <w:szCs w:val="24"/>
            </w:rPr>
          </w:rPrChange>
        </w:rPr>
      </w:pPr>
      <w:r w:rsidRPr="008506A8">
        <w:rPr>
          <w:rFonts w:ascii="Times New Roman" w:eastAsia="Calibri" w:hAnsi="Times New Roman" w:cs="Times New Roman"/>
          <w:sz w:val="24"/>
          <w:szCs w:val="24"/>
          <w:rPrChange w:id="161" w:author="Sheptock, Tristen" w:date="2022-03-07T12:29:00Z">
            <w:rPr>
              <w:rFonts w:ascii="Calibri" w:eastAsia="Calibri" w:hAnsi="Calibri" w:cs="Calibri"/>
              <w:sz w:val="24"/>
              <w:szCs w:val="24"/>
            </w:rPr>
          </w:rPrChange>
        </w:rPr>
        <w:t>9</w:t>
      </w:r>
      <w:r w:rsidRPr="008506A8">
        <w:rPr>
          <w:rFonts w:ascii="Times New Roman" w:eastAsia="Calibri" w:hAnsi="Times New Roman" w:cs="Times New Roman"/>
          <w:color w:val="000000"/>
          <w:sz w:val="24"/>
          <w:szCs w:val="24"/>
          <w:rPrChange w:id="162" w:author="Sheptock, Tristen" w:date="2022-03-07T12:29:00Z">
            <w:rPr>
              <w:rFonts w:ascii="Calibri" w:eastAsia="Calibri" w:hAnsi="Calibri" w:cs="Calibri"/>
              <w:color w:val="000000"/>
              <w:sz w:val="24"/>
              <w:szCs w:val="24"/>
            </w:rPr>
          </w:rPrChange>
        </w:rPr>
        <w:t xml:space="preserve">- Service Requirement </w:t>
      </w:r>
    </w:p>
    <w:p w14:paraId="00000017" w14:textId="77777777" w:rsidR="00BF3F5B" w:rsidRPr="008506A8" w:rsidRDefault="0004447C">
      <w:pPr>
        <w:widowControl w:val="0"/>
        <w:pBdr>
          <w:top w:val="nil"/>
          <w:left w:val="nil"/>
          <w:bottom w:val="nil"/>
          <w:right w:val="nil"/>
          <w:between w:val="nil"/>
        </w:pBdr>
        <w:spacing w:line="240" w:lineRule="auto"/>
        <w:ind w:left="738" w:right="251" w:hanging="13"/>
        <w:rPr>
          <w:rFonts w:ascii="Times New Roman" w:eastAsia="Calibri" w:hAnsi="Times New Roman" w:cs="Times New Roman"/>
          <w:color w:val="000000"/>
          <w:sz w:val="24"/>
          <w:szCs w:val="24"/>
          <w:rPrChange w:id="163" w:author="Sheptock, Tristen" w:date="2022-03-07T12:29:00Z">
            <w:rPr>
              <w:rFonts w:ascii="Calibri" w:eastAsia="Calibri" w:hAnsi="Calibri" w:cs="Calibri"/>
              <w:color w:val="000000"/>
              <w:sz w:val="24"/>
              <w:szCs w:val="24"/>
            </w:rPr>
          </w:rPrChange>
        </w:rPr>
      </w:pPr>
      <w:commentRangeStart w:id="164"/>
      <w:r w:rsidRPr="008506A8">
        <w:rPr>
          <w:rFonts w:ascii="Times New Roman" w:eastAsia="Calibri" w:hAnsi="Times New Roman" w:cs="Times New Roman"/>
          <w:color w:val="000000"/>
          <w:sz w:val="24"/>
          <w:szCs w:val="24"/>
          <w:highlight w:val="yellow"/>
          <w:rPrChange w:id="165" w:author="Sheptock, Tristen" w:date="2022-03-07T12:29:00Z">
            <w:rPr>
              <w:rFonts w:ascii="Calibri" w:eastAsia="Calibri" w:hAnsi="Calibri" w:cs="Calibri"/>
              <w:color w:val="000000"/>
              <w:sz w:val="24"/>
              <w:szCs w:val="24"/>
              <w:highlight w:val="yellow"/>
            </w:rPr>
          </w:rPrChange>
        </w:rPr>
        <w:t>AIRC members are expected to attend 3 of commission sponsored events as well as at</w:t>
      </w:r>
      <w:del w:id="166" w:author="Rodriguez, Kadee" w:date="2022-03-07T15:42:00Z">
        <w:r w:rsidRPr="008506A8" w:rsidDel="009D528C">
          <w:rPr>
            <w:rFonts w:ascii="Times New Roman" w:eastAsia="Calibri" w:hAnsi="Times New Roman" w:cs="Times New Roman"/>
            <w:color w:val="000000"/>
            <w:sz w:val="24"/>
            <w:szCs w:val="24"/>
            <w:highlight w:val="yellow"/>
            <w:rPrChange w:id="167" w:author="Sheptock, Tristen" w:date="2022-03-07T12:29:00Z">
              <w:rPr>
                <w:rFonts w:ascii="Calibri" w:eastAsia="Calibri" w:hAnsi="Calibri" w:cs="Calibri"/>
                <w:color w:val="000000"/>
                <w:sz w:val="24"/>
                <w:szCs w:val="24"/>
                <w:highlight w:val="yellow"/>
              </w:rPr>
            </w:rPrChange>
          </w:rPr>
          <w:delText xml:space="preserve"> </w:delText>
        </w:r>
      </w:del>
      <w:r w:rsidRPr="008506A8">
        <w:rPr>
          <w:rFonts w:ascii="Times New Roman" w:eastAsia="Calibri" w:hAnsi="Times New Roman" w:cs="Times New Roman"/>
          <w:color w:val="000000"/>
          <w:sz w:val="24"/>
          <w:szCs w:val="24"/>
          <w:highlight w:val="yellow"/>
          <w:rPrChange w:id="168" w:author="Sheptock, Tristen" w:date="2022-03-07T12:29:00Z">
            <w:rPr>
              <w:rFonts w:ascii="Calibri" w:eastAsia="Calibri" w:hAnsi="Calibri" w:cs="Calibri"/>
              <w:color w:val="000000"/>
              <w:sz w:val="24"/>
              <w:szCs w:val="24"/>
              <w:highlight w:val="yellow"/>
            </w:rPr>
          </w:rPrChange>
        </w:rPr>
        <w:t xml:space="preserve"> least 3 community events that are not commission affiliated events.</w:t>
      </w:r>
      <w:r w:rsidRPr="008506A8">
        <w:rPr>
          <w:rFonts w:ascii="Times New Roman" w:eastAsia="Calibri" w:hAnsi="Times New Roman" w:cs="Times New Roman"/>
          <w:color w:val="000000"/>
          <w:sz w:val="24"/>
          <w:szCs w:val="24"/>
          <w:rPrChange w:id="169" w:author="Sheptock, Tristen" w:date="2022-03-07T12:29:00Z">
            <w:rPr>
              <w:rFonts w:ascii="Calibri" w:eastAsia="Calibri" w:hAnsi="Calibri" w:cs="Calibri"/>
              <w:color w:val="000000"/>
              <w:sz w:val="24"/>
              <w:szCs w:val="24"/>
            </w:rPr>
          </w:rPrChange>
        </w:rPr>
        <w:t xml:space="preserve"> </w:t>
      </w:r>
      <w:commentRangeEnd w:id="164"/>
      <w:r w:rsidR="00E04A1C" w:rsidRPr="008506A8">
        <w:rPr>
          <w:rStyle w:val="CommentReference"/>
          <w:rFonts w:ascii="Times New Roman" w:hAnsi="Times New Roman" w:cs="Times New Roman"/>
          <w:sz w:val="24"/>
          <w:szCs w:val="24"/>
          <w:rPrChange w:id="170" w:author="Sheptock, Tristen" w:date="2022-03-07T12:29:00Z">
            <w:rPr>
              <w:rStyle w:val="CommentReference"/>
            </w:rPr>
          </w:rPrChange>
        </w:rPr>
        <w:commentReference w:id="164"/>
      </w:r>
    </w:p>
    <w:p w14:paraId="00000018" w14:textId="77777777" w:rsidR="00BF3F5B" w:rsidRPr="008506A8" w:rsidRDefault="00BF3F5B">
      <w:pPr>
        <w:widowControl w:val="0"/>
        <w:pBdr>
          <w:top w:val="nil"/>
          <w:left w:val="nil"/>
          <w:bottom w:val="nil"/>
          <w:right w:val="nil"/>
          <w:between w:val="nil"/>
        </w:pBdr>
        <w:spacing w:before="172" w:line="240" w:lineRule="auto"/>
        <w:ind w:left="2"/>
        <w:rPr>
          <w:rFonts w:ascii="Times New Roman" w:eastAsia="Calibri" w:hAnsi="Times New Roman" w:cs="Times New Roman"/>
          <w:b/>
          <w:sz w:val="24"/>
          <w:szCs w:val="24"/>
          <w:rPrChange w:id="171" w:author="Sheptock, Tristen" w:date="2022-03-07T12:29:00Z">
            <w:rPr>
              <w:rFonts w:ascii="Calibri" w:eastAsia="Calibri" w:hAnsi="Calibri" w:cs="Calibri"/>
              <w:b/>
              <w:sz w:val="24"/>
              <w:szCs w:val="24"/>
            </w:rPr>
          </w:rPrChange>
        </w:rPr>
      </w:pPr>
    </w:p>
    <w:p w14:paraId="00000019" w14:textId="670E3976" w:rsidR="00BF3F5B" w:rsidRPr="008506A8" w:rsidRDefault="0004447C">
      <w:pPr>
        <w:widowControl w:val="0"/>
        <w:pBdr>
          <w:top w:val="nil"/>
          <w:left w:val="nil"/>
          <w:bottom w:val="nil"/>
          <w:right w:val="nil"/>
          <w:between w:val="nil"/>
        </w:pBdr>
        <w:spacing w:before="172" w:line="240" w:lineRule="auto"/>
        <w:ind w:left="2"/>
        <w:rPr>
          <w:rFonts w:ascii="Times New Roman" w:eastAsia="Calibri" w:hAnsi="Times New Roman" w:cs="Times New Roman"/>
          <w:b/>
          <w:color w:val="000000"/>
          <w:sz w:val="24"/>
          <w:szCs w:val="24"/>
          <w:rPrChange w:id="172" w:author="Sheptock, Tristen" w:date="2022-03-07T12:29:00Z">
            <w:rPr>
              <w:rFonts w:ascii="Calibri" w:eastAsia="Calibri" w:hAnsi="Calibri" w:cs="Calibri"/>
              <w:b/>
              <w:color w:val="000000"/>
              <w:sz w:val="24"/>
              <w:szCs w:val="24"/>
            </w:rPr>
          </w:rPrChange>
        </w:rPr>
      </w:pPr>
      <w:del w:id="173" w:author="Sheptock, Tristen" w:date="2022-03-07T12:32:00Z">
        <w:r w:rsidRPr="008506A8" w:rsidDel="008506A8">
          <w:rPr>
            <w:rFonts w:ascii="Times New Roman" w:eastAsia="Calibri" w:hAnsi="Times New Roman" w:cs="Times New Roman"/>
            <w:b/>
            <w:color w:val="000000"/>
            <w:sz w:val="24"/>
            <w:szCs w:val="24"/>
            <w:rPrChange w:id="174" w:author="Sheptock, Tristen" w:date="2022-03-07T12:29:00Z">
              <w:rPr>
                <w:rFonts w:ascii="Calibri" w:eastAsia="Calibri" w:hAnsi="Calibri" w:cs="Calibri"/>
                <w:b/>
                <w:color w:val="000000"/>
                <w:sz w:val="24"/>
                <w:szCs w:val="24"/>
              </w:rPr>
            </w:rPrChange>
          </w:rPr>
          <w:delText xml:space="preserve">Article </w:delText>
        </w:r>
      </w:del>
      <w:ins w:id="175" w:author="Sheptock, Tristen" w:date="2022-03-07T12:32:00Z">
        <w:r w:rsidR="008506A8">
          <w:rPr>
            <w:rFonts w:ascii="Times New Roman" w:eastAsia="Calibri" w:hAnsi="Times New Roman" w:cs="Times New Roman"/>
            <w:b/>
            <w:color w:val="000000"/>
            <w:sz w:val="24"/>
            <w:szCs w:val="24"/>
          </w:rPr>
          <w:t>ARTICLE</w:t>
        </w:r>
        <w:r w:rsidR="008506A8" w:rsidRPr="008506A8">
          <w:rPr>
            <w:rFonts w:ascii="Times New Roman" w:eastAsia="Calibri" w:hAnsi="Times New Roman" w:cs="Times New Roman"/>
            <w:b/>
            <w:color w:val="000000"/>
            <w:sz w:val="24"/>
            <w:szCs w:val="24"/>
            <w:rPrChange w:id="176" w:author="Sheptock, Tristen" w:date="2022-03-07T12:29:00Z">
              <w:rPr>
                <w:rFonts w:ascii="Calibri" w:eastAsia="Calibri" w:hAnsi="Calibri" w:cs="Calibri"/>
                <w:b/>
                <w:color w:val="000000"/>
                <w:sz w:val="24"/>
                <w:szCs w:val="24"/>
              </w:rPr>
            </w:rPrChange>
          </w:rPr>
          <w:t xml:space="preserve"> </w:t>
        </w:r>
      </w:ins>
      <w:r w:rsidRPr="008506A8">
        <w:rPr>
          <w:rFonts w:ascii="Times New Roman" w:eastAsia="Calibri" w:hAnsi="Times New Roman" w:cs="Times New Roman"/>
          <w:b/>
          <w:color w:val="000000"/>
          <w:sz w:val="24"/>
          <w:szCs w:val="24"/>
          <w:rPrChange w:id="177" w:author="Sheptock, Tristen" w:date="2022-03-07T12:29:00Z">
            <w:rPr>
              <w:rFonts w:ascii="Calibri" w:eastAsia="Calibri" w:hAnsi="Calibri" w:cs="Calibri"/>
              <w:b/>
              <w:color w:val="000000"/>
              <w:sz w:val="24"/>
              <w:szCs w:val="24"/>
            </w:rPr>
          </w:rPrChange>
        </w:rPr>
        <w:t xml:space="preserve">V </w:t>
      </w:r>
    </w:p>
    <w:p w14:paraId="0000001A" w14:textId="67A47EA7" w:rsidR="00BF3F5B" w:rsidRDefault="0004447C">
      <w:pPr>
        <w:widowControl w:val="0"/>
        <w:pBdr>
          <w:top w:val="nil"/>
          <w:left w:val="nil"/>
          <w:bottom w:val="nil"/>
          <w:right w:val="nil"/>
          <w:between w:val="nil"/>
        </w:pBdr>
        <w:spacing w:before="195" w:line="240" w:lineRule="auto"/>
        <w:ind w:left="9"/>
        <w:rPr>
          <w:ins w:id="178" w:author="Rodriguez, Kadee" w:date="2022-03-07T15:44:00Z"/>
          <w:rFonts w:ascii="Times New Roman" w:eastAsia="Calibri" w:hAnsi="Times New Roman" w:cs="Times New Roman"/>
          <w:b/>
          <w:color w:val="000000"/>
          <w:sz w:val="24"/>
          <w:szCs w:val="24"/>
        </w:rPr>
      </w:pPr>
      <w:commentRangeStart w:id="179"/>
      <w:del w:id="180" w:author="Sheptock, Tristen" w:date="2022-03-07T12:32:00Z">
        <w:r w:rsidRPr="008506A8" w:rsidDel="008506A8">
          <w:rPr>
            <w:rFonts w:ascii="Times New Roman" w:eastAsia="Calibri" w:hAnsi="Times New Roman" w:cs="Times New Roman"/>
            <w:b/>
            <w:color w:val="000000"/>
            <w:sz w:val="24"/>
            <w:szCs w:val="24"/>
            <w:rPrChange w:id="181" w:author="Sheptock, Tristen" w:date="2022-03-07T12:29:00Z">
              <w:rPr>
                <w:rFonts w:ascii="Calibri" w:eastAsia="Calibri" w:hAnsi="Calibri" w:cs="Calibri"/>
                <w:b/>
                <w:color w:val="000000"/>
                <w:sz w:val="24"/>
                <w:szCs w:val="24"/>
              </w:rPr>
            </w:rPrChange>
          </w:rPr>
          <w:delText xml:space="preserve">OFFICERS </w:delText>
        </w:r>
      </w:del>
      <w:ins w:id="182" w:author="Sheptock, Tristen" w:date="2022-03-07T12:32:00Z">
        <w:r w:rsidR="008506A8">
          <w:rPr>
            <w:rFonts w:ascii="Times New Roman" w:eastAsia="Calibri" w:hAnsi="Times New Roman" w:cs="Times New Roman"/>
            <w:b/>
            <w:color w:val="000000"/>
            <w:sz w:val="24"/>
            <w:szCs w:val="24"/>
          </w:rPr>
          <w:t>Officers</w:t>
        </w:r>
        <w:r w:rsidR="008506A8" w:rsidRPr="008506A8">
          <w:rPr>
            <w:rFonts w:ascii="Times New Roman" w:eastAsia="Calibri" w:hAnsi="Times New Roman" w:cs="Times New Roman"/>
            <w:b/>
            <w:color w:val="000000"/>
            <w:sz w:val="24"/>
            <w:szCs w:val="24"/>
            <w:rPrChange w:id="183" w:author="Sheptock, Tristen" w:date="2022-03-07T12:29:00Z">
              <w:rPr>
                <w:rFonts w:ascii="Calibri" w:eastAsia="Calibri" w:hAnsi="Calibri" w:cs="Calibri"/>
                <w:b/>
                <w:color w:val="000000"/>
                <w:sz w:val="24"/>
                <w:szCs w:val="24"/>
              </w:rPr>
            </w:rPrChange>
          </w:rPr>
          <w:t xml:space="preserve"> </w:t>
        </w:r>
      </w:ins>
    </w:p>
    <w:p w14:paraId="1EE3EA2E" w14:textId="77777777" w:rsidR="005E5FF4" w:rsidRPr="00E534DC" w:rsidRDefault="005E5FF4" w:rsidP="005E5FF4">
      <w:pPr>
        <w:widowControl w:val="0"/>
        <w:numPr>
          <w:ilvl w:val="0"/>
          <w:numId w:val="2"/>
        </w:numPr>
        <w:tabs>
          <w:tab w:val="left" w:pos="-1440"/>
        </w:tabs>
        <w:spacing w:line="240" w:lineRule="auto"/>
        <w:rPr>
          <w:ins w:id="184" w:author="Rodriguez, Kadee" w:date="2022-03-07T15:44:00Z"/>
          <w:b/>
          <w:color w:val="FF0000"/>
        </w:rPr>
      </w:pPr>
      <w:ins w:id="185" w:author="Rodriguez, Kadee" w:date="2022-03-07T15:44:00Z">
        <w:r w:rsidRPr="00E90429">
          <w:rPr>
            <w:b/>
            <w:color w:val="000000"/>
          </w:rPr>
          <w:t>Chairman</w:t>
        </w:r>
      </w:ins>
    </w:p>
    <w:p w14:paraId="289BB922" w14:textId="77777777" w:rsidR="005E5FF4" w:rsidRPr="00E90429" w:rsidRDefault="005E5FF4" w:rsidP="005E5FF4">
      <w:pPr>
        <w:widowControl w:val="0"/>
        <w:numPr>
          <w:ilvl w:val="1"/>
          <w:numId w:val="2"/>
        </w:numPr>
        <w:tabs>
          <w:tab w:val="left" w:pos="-1440"/>
        </w:tabs>
        <w:spacing w:line="240" w:lineRule="auto"/>
        <w:rPr>
          <w:ins w:id="186" w:author="Rodriguez, Kadee" w:date="2022-03-07T15:44:00Z"/>
        </w:rPr>
      </w:pPr>
      <w:ins w:id="187" w:author="Rodriguez, Kadee" w:date="2022-03-07T15:44:00Z">
        <w:r>
          <w:rPr>
            <w:rFonts w:ascii="Calibri" w:eastAsia="Calibri" w:hAnsi="Calibri" w:cs="Calibri"/>
            <w:color w:val="000000"/>
            <w:szCs w:val="24"/>
          </w:rPr>
          <w:t>A Chairman shall be elected from the voting members of the Commission Upon the resignation of the previous Chairman or upon expiration of the term of office. The member so selected shall serve as Chairman for the duration of her/his term of office as a member.</w:t>
        </w:r>
      </w:ins>
    </w:p>
    <w:p w14:paraId="791A1FB2" w14:textId="77777777" w:rsidR="005E5FF4" w:rsidRDefault="005E5FF4" w:rsidP="005E5FF4">
      <w:pPr>
        <w:tabs>
          <w:tab w:val="left" w:pos="-1440"/>
        </w:tabs>
        <w:ind w:left="1440"/>
        <w:rPr>
          <w:ins w:id="188" w:author="Rodriguez, Kadee" w:date="2022-03-07T15:44:00Z"/>
        </w:rPr>
      </w:pPr>
    </w:p>
    <w:p w14:paraId="7A3EE167" w14:textId="77777777" w:rsidR="005E5FF4" w:rsidRPr="00E90429" w:rsidRDefault="005E5FF4" w:rsidP="005E5FF4">
      <w:pPr>
        <w:widowControl w:val="0"/>
        <w:numPr>
          <w:ilvl w:val="1"/>
          <w:numId w:val="2"/>
        </w:numPr>
        <w:tabs>
          <w:tab w:val="left" w:pos="-1440"/>
        </w:tabs>
        <w:spacing w:line="240" w:lineRule="auto"/>
        <w:rPr>
          <w:ins w:id="189" w:author="Rodriguez, Kadee" w:date="2022-03-07T15:44:00Z"/>
        </w:rPr>
      </w:pPr>
      <w:ins w:id="190" w:author="Rodriguez, Kadee" w:date="2022-03-07T15:44:00Z">
        <w:r>
          <w:rPr>
            <w:rFonts w:ascii="Calibri" w:eastAsia="Calibri" w:hAnsi="Calibri" w:cs="Calibri"/>
            <w:color w:val="000000"/>
            <w:szCs w:val="24"/>
          </w:rPr>
          <w:t>The Chair shall preside at board meetings, represent the board at ceremonial functions and approve each final meeting agenda. In case of absence of the Chair, the Vice-Chair shall preside the meetings and carry out any other official functions. The Chair shall act as the official spokespersons for the Commission to the media, Mayor, City Council, government entities and other organizations.</w:t>
        </w:r>
      </w:ins>
    </w:p>
    <w:p w14:paraId="595A226E" w14:textId="77777777" w:rsidR="005E5FF4" w:rsidRDefault="005E5FF4" w:rsidP="005E5FF4">
      <w:pPr>
        <w:pStyle w:val="ListParagraph"/>
        <w:rPr>
          <w:ins w:id="191" w:author="Rodriguez, Kadee" w:date="2022-03-07T15:44:00Z"/>
        </w:rPr>
      </w:pPr>
    </w:p>
    <w:p w14:paraId="71E7B318" w14:textId="77777777" w:rsidR="005E5FF4" w:rsidRPr="00E534DC" w:rsidRDefault="005E5FF4" w:rsidP="005E5FF4">
      <w:pPr>
        <w:widowControl w:val="0"/>
        <w:numPr>
          <w:ilvl w:val="0"/>
          <w:numId w:val="2"/>
        </w:numPr>
        <w:tabs>
          <w:tab w:val="left" w:pos="-1440"/>
        </w:tabs>
        <w:spacing w:line="240" w:lineRule="auto"/>
        <w:rPr>
          <w:ins w:id="192" w:author="Rodriguez, Kadee" w:date="2022-03-07T15:44:00Z"/>
          <w:b/>
          <w:color w:val="FF0000"/>
        </w:rPr>
      </w:pPr>
      <w:ins w:id="193" w:author="Rodriguez, Kadee" w:date="2022-03-07T15:44:00Z">
        <w:r>
          <w:rPr>
            <w:b/>
            <w:color w:val="000000"/>
          </w:rPr>
          <w:t xml:space="preserve">Vice </w:t>
        </w:r>
        <w:r w:rsidRPr="00E90429">
          <w:rPr>
            <w:b/>
            <w:color w:val="000000"/>
          </w:rPr>
          <w:t>Chairman</w:t>
        </w:r>
      </w:ins>
    </w:p>
    <w:p w14:paraId="60CE9774" w14:textId="77777777" w:rsidR="005E5FF4" w:rsidRPr="00DA5BA7" w:rsidRDefault="005E5FF4" w:rsidP="005E5FF4">
      <w:pPr>
        <w:widowControl w:val="0"/>
        <w:numPr>
          <w:ilvl w:val="1"/>
          <w:numId w:val="2"/>
        </w:numPr>
        <w:tabs>
          <w:tab w:val="left" w:pos="-1440"/>
        </w:tabs>
        <w:spacing w:line="240" w:lineRule="auto"/>
        <w:rPr>
          <w:ins w:id="194" w:author="Rodriguez, Kadee" w:date="2022-03-07T15:44:00Z"/>
        </w:rPr>
      </w:pPr>
      <w:ins w:id="195" w:author="Rodriguez, Kadee" w:date="2022-03-07T15:44:00Z">
        <w:r w:rsidRPr="008A7F99">
          <w:t>A Vice Chairman shall be elected from the voting members of the Commission at the first meeting of each year or at the time a new Chairman is selected</w:t>
        </w:r>
        <w:r>
          <w:rPr>
            <w:rFonts w:ascii="Calibri" w:eastAsia="Calibri" w:hAnsi="Calibri" w:cs="Calibri"/>
            <w:color w:val="000000"/>
            <w:szCs w:val="24"/>
          </w:rPr>
          <w:t>.</w:t>
        </w:r>
      </w:ins>
    </w:p>
    <w:p w14:paraId="2C9BAD2D" w14:textId="77777777" w:rsidR="005E5FF4" w:rsidRPr="008506A8" w:rsidRDefault="005E5FF4">
      <w:pPr>
        <w:widowControl w:val="0"/>
        <w:pBdr>
          <w:top w:val="nil"/>
          <w:left w:val="nil"/>
          <w:bottom w:val="nil"/>
          <w:right w:val="nil"/>
          <w:between w:val="nil"/>
        </w:pBdr>
        <w:spacing w:before="195" w:line="240" w:lineRule="auto"/>
        <w:ind w:left="9"/>
        <w:rPr>
          <w:rFonts w:ascii="Times New Roman" w:eastAsia="Calibri" w:hAnsi="Times New Roman" w:cs="Times New Roman"/>
          <w:b/>
          <w:color w:val="000000"/>
          <w:sz w:val="24"/>
          <w:szCs w:val="24"/>
          <w:rPrChange w:id="196" w:author="Sheptock, Tristen" w:date="2022-03-07T12:29:00Z">
            <w:rPr>
              <w:rFonts w:ascii="Calibri" w:eastAsia="Calibri" w:hAnsi="Calibri" w:cs="Calibri"/>
              <w:b/>
              <w:color w:val="000000"/>
              <w:sz w:val="24"/>
              <w:szCs w:val="24"/>
            </w:rPr>
          </w:rPrChange>
        </w:rPr>
      </w:pPr>
    </w:p>
    <w:p w14:paraId="4B70D344" w14:textId="77777777" w:rsidR="00E04A1C" w:rsidRPr="008506A8" w:rsidRDefault="0004447C" w:rsidP="00E04A1C">
      <w:pPr>
        <w:pStyle w:val="ListParagraph"/>
        <w:widowControl w:val="0"/>
        <w:numPr>
          <w:ilvl w:val="0"/>
          <w:numId w:val="1"/>
        </w:numPr>
        <w:pBdr>
          <w:top w:val="nil"/>
          <w:left w:val="nil"/>
          <w:bottom w:val="nil"/>
          <w:right w:val="nil"/>
          <w:between w:val="nil"/>
        </w:pBdr>
        <w:spacing w:before="196" w:line="263" w:lineRule="auto"/>
        <w:ind w:right="1732"/>
        <w:rPr>
          <w:rFonts w:ascii="Times New Roman" w:eastAsia="Calibri" w:hAnsi="Times New Roman" w:cs="Times New Roman"/>
          <w:color w:val="000000"/>
          <w:sz w:val="24"/>
          <w:szCs w:val="24"/>
          <w:rPrChange w:id="197" w:author="Sheptock, Tristen" w:date="2022-03-07T12:29:00Z">
            <w:rPr>
              <w:rFonts w:ascii="Calibri" w:eastAsia="Calibri" w:hAnsi="Calibri" w:cs="Calibri"/>
              <w:color w:val="000000"/>
              <w:sz w:val="24"/>
              <w:szCs w:val="24"/>
            </w:rPr>
          </w:rPrChange>
        </w:rPr>
      </w:pPr>
      <w:r w:rsidRPr="008506A8">
        <w:rPr>
          <w:rFonts w:ascii="Times New Roman" w:eastAsia="Calibri" w:hAnsi="Times New Roman" w:cs="Times New Roman"/>
          <w:color w:val="000000"/>
          <w:sz w:val="24"/>
          <w:szCs w:val="24"/>
          <w:rPrChange w:id="198" w:author="Sheptock, Tristen" w:date="2022-03-07T12:29:00Z">
            <w:rPr>
              <w:rFonts w:ascii="Calibri" w:eastAsia="Calibri" w:hAnsi="Calibri" w:cs="Calibri"/>
              <w:color w:val="000000"/>
              <w:sz w:val="24"/>
              <w:szCs w:val="24"/>
            </w:rPr>
          </w:rPrChange>
        </w:rPr>
        <w:t xml:space="preserve">The officers of the commission shall consist of the Chair and Vice-Chair. </w:t>
      </w:r>
    </w:p>
    <w:p w14:paraId="0000001B" w14:textId="170B1EE6" w:rsidR="00BF3F5B" w:rsidRPr="008506A8" w:rsidRDefault="0004447C" w:rsidP="00E04A1C">
      <w:pPr>
        <w:pStyle w:val="ListParagraph"/>
        <w:widowControl w:val="0"/>
        <w:numPr>
          <w:ilvl w:val="0"/>
          <w:numId w:val="1"/>
        </w:numPr>
        <w:pBdr>
          <w:top w:val="nil"/>
          <w:left w:val="nil"/>
          <w:bottom w:val="nil"/>
          <w:right w:val="nil"/>
          <w:between w:val="nil"/>
        </w:pBdr>
        <w:spacing w:before="196" w:line="263" w:lineRule="auto"/>
        <w:ind w:right="1732"/>
        <w:rPr>
          <w:rFonts w:ascii="Times New Roman" w:eastAsia="Calibri" w:hAnsi="Times New Roman" w:cs="Times New Roman"/>
          <w:color w:val="000000"/>
          <w:sz w:val="24"/>
          <w:szCs w:val="24"/>
          <w:rPrChange w:id="199" w:author="Sheptock, Tristen" w:date="2022-03-07T12:29:00Z">
            <w:rPr>
              <w:rFonts w:ascii="Calibri" w:eastAsia="Calibri" w:hAnsi="Calibri" w:cs="Calibri"/>
              <w:color w:val="000000"/>
              <w:sz w:val="24"/>
              <w:szCs w:val="24"/>
            </w:rPr>
          </w:rPrChange>
        </w:rPr>
      </w:pPr>
      <w:r w:rsidRPr="008506A8">
        <w:rPr>
          <w:rFonts w:ascii="Times New Roman" w:eastAsia="Calibri" w:hAnsi="Times New Roman" w:cs="Times New Roman"/>
          <w:color w:val="000000"/>
          <w:sz w:val="24"/>
          <w:szCs w:val="24"/>
          <w:rPrChange w:id="200" w:author="Sheptock, Tristen" w:date="2022-03-07T12:29:00Z">
            <w:rPr>
              <w:rFonts w:ascii="Calibri" w:eastAsia="Calibri" w:hAnsi="Calibri" w:cs="Calibri"/>
              <w:color w:val="000000"/>
              <w:sz w:val="24"/>
              <w:szCs w:val="24"/>
            </w:rPr>
          </w:rPrChange>
        </w:rPr>
        <w:t xml:space="preserve">Officers shall be elected annually by a majority </w:t>
      </w:r>
      <w:commentRangeStart w:id="201"/>
      <w:r w:rsidRPr="008506A8">
        <w:rPr>
          <w:rFonts w:ascii="Times New Roman" w:eastAsia="Calibri" w:hAnsi="Times New Roman" w:cs="Times New Roman"/>
          <w:color w:val="000000"/>
          <w:sz w:val="24"/>
          <w:szCs w:val="24"/>
          <w:rPrChange w:id="202" w:author="Sheptock, Tristen" w:date="2022-03-07T12:29:00Z">
            <w:rPr>
              <w:rFonts w:ascii="Calibri" w:eastAsia="Calibri" w:hAnsi="Calibri" w:cs="Calibri"/>
              <w:color w:val="000000"/>
              <w:sz w:val="24"/>
              <w:szCs w:val="24"/>
            </w:rPr>
          </w:rPrChange>
        </w:rPr>
        <w:t>vote of the board</w:t>
      </w:r>
      <w:commentRangeEnd w:id="201"/>
      <w:r w:rsidR="00E04A1C" w:rsidRPr="008506A8">
        <w:rPr>
          <w:rStyle w:val="CommentReference"/>
          <w:rFonts w:ascii="Times New Roman" w:hAnsi="Times New Roman" w:cs="Times New Roman"/>
          <w:sz w:val="24"/>
          <w:szCs w:val="24"/>
          <w:rPrChange w:id="203" w:author="Sheptock, Tristen" w:date="2022-03-07T12:29:00Z">
            <w:rPr>
              <w:rStyle w:val="CommentReference"/>
            </w:rPr>
          </w:rPrChange>
        </w:rPr>
        <w:commentReference w:id="201"/>
      </w:r>
      <w:r w:rsidR="00C14982" w:rsidRPr="008506A8">
        <w:rPr>
          <w:rFonts w:ascii="Times New Roman" w:eastAsia="Calibri" w:hAnsi="Times New Roman" w:cs="Times New Roman"/>
          <w:color w:val="000000"/>
          <w:sz w:val="24"/>
          <w:szCs w:val="24"/>
          <w:rPrChange w:id="204" w:author="Sheptock, Tristen" w:date="2022-03-07T12:29:00Z">
            <w:rPr>
              <w:rFonts w:ascii="Calibri" w:eastAsia="Calibri" w:hAnsi="Calibri" w:cs="Calibri"/>
              <w:color w:val="000000"/>
              <w:sz w:val="24"/>
              <w:szCs w:val="24"/>
            </w:rPr>
          </w:rPrChange>
        </w:rPr>
        <w:t xml:space="preserve"> </w:t>
      </w:r>
      <w:del w:id="205" w:author="Sheptock, Tristen" w:date="2022-03-07T12:18:00Z">
        <w:r w:rsidR="00C14982" w:rsidRPr="008506A8" w:rsidDel="00C14982">
          <w:rPr>
            <w:rFonts w:ascii="Times New Roman" w:eastAsia="Calibri" w:hAnsi="Times New Roman" w:cs="Times New Roman"/>
            <w:color w:val="000000"/>
            <w:sz w:val="24"/>
            <w:szCs w:val="24"/>
            <w:rPrChange w:id="206" w:author="Sheptock, Tristen" w:date="2022-03-07T12:29:00Z">
              <w:rPr>
                <w:rFonts w:ascii="Calibri" w:eastAsia="Calibri" w:hAnsi="Calibri" w:cs="Calibri"/>
                <w:color w:val="000000"/>
                <w:sz w:val="24"/>
                <w:szCs w:val="24"/>
              </w:rPr>
            </w:rPrChange>
          </w:rPr>
          <w:delText>at the first meeting of the year</w:delText>
        </w:r>
        <w:r w:rsidRPr="008506A8" w:rsidDel="00C14982">
          <w:rPr>
            <w:rFonts w:ascii="Times New Roman" w:eastAsia="Calibri" w:hAnsi="Times New Roman" w:cs="Times New Roman"/>
            <w:color w:val="000000"/>
            <w:sz w:val="24"/>
            <w:szCs w:val="24"/>
            <w:rPrChange w:id="207" w:author="Sheptock, Tristen" w:date="2022-03-07T12:29:00Z">
              <w:rPr>
                <w:rFonts w:ascii="Calibri" w:eastAsia="Calibri" w:hAnsi="Calibri" w:cs="Calibri"/>
                <w:color w:val="000000"/>
                <w:sz w:val="24"/>
                <w:szCs w:val="24"/>
              </w:rPr>
            </w:rPrChange>
          </w:rPr>
          <w:delText xml:space="preserve">. </w:delText>
        </w:r>
      </w:del>
      <w:ins w:id="208" w:author="Sheptock, Tristen" w:date="2022-03-07T12:18:00Z">
        <w:r w:rsidR="00C14982" w:rsidRPr="008506A8">
          <w:rPr>
            <w:rFonts w:ascii="Times New Roman" w:eastAsia="Calibri" w:hAnsi="Times New Roman" w:cs="Times New Roman"/>
            <w:color w:val="000000"/>
            <w:sz w:val="24"/>
            <w:szCs w:val="24"/>
            <w:rPrChange w:id="209" w:author="Sheptock, Tristen" w:date="2022-03-07T12:29:00Z">
              <w:rPr>
                <w:rFonts w:ascii="Calibri" w:eastAsia="Calibri" w:hAnsi="Calibri" w:cs="Calibri"/>
                <w:color w:val="000000"/>
                <w:sz w:val="24"/>
                <w:szCs w:val="24"/>
              </w:rPr>
            </w:rPrChange>
          </w:rPr>
          <w:t>At the first meeting of the year</w:t>
        </w:r>
      </w:ins>
    </w:p>
    <w:p w14:paraId="0000001C" w14:textId="77777777" w:rsidR="00BF3F5B" w:rsidRPr="008506A8" w:rsidRDefault="0004447C">
      <w:pPr>
        <w:widowControl w:val="0"/>
        <w:pBdr>
          <w:top w:val="nil"/>
          <w:left w:val="nil"/>
          <w:bottom w:val="nil"/>
          <w:right w:val="nil"/>
          <w:between w:val="nil"/>
        </w:pBdr>
        <w:spacing w:before="11" w:line="263" w:lineRule="auto"/>
        <w:ind w:left="730" w:right="155" w:hanging="358"/>
        <w:jc w:val="both"/>
        <w:rPr>
          <w:rFonts w:ascii="Times New Roman" w:eastAsia="Calibri" w:hAnsi="Times New Roman" w:cs="Times New Roman"/>
          <w:color w:val="000000"/>
          <w:sz w:val="24"/>
          <w:szCs w:val="24"/>
          <w:rPrChange w:id="210" w:author="Sheptock, Tristen" w:date="2022-03-07T12:29:00Z">
            <w:rPr>
              <w:rFonts w:ascii="Calibri" w:eastAsia="Calibri" w:hAnsi="Calibri" w:cs="Calibri"/>
              <w:color w:val="000000"/>
              <w:sz w:val="24"/>
              <w:szCs w:val="24"/>
            </w:rPr>
          </w:rPrChange>
        </w:rPr>
      </w:pPr>
      <w:r w:rsidRPr="008506A8">
        <w:rPr>
          <w:rFonts w:ascii="Times New Roman" w:eastAsia="Calibri" w:hAnsi="Times New Roman" w:cs="Times New Roman"/>
          <w:color w:val="000000"/>
          <w:sz w:val="24"/>
          <w:szCs w:val="24"/>
          <w:rPrChange w:id="211" w:author="Sheptock, Tristen" w:date="2022-03-07T12:29:00Z">
            <w:rPr>
              <w:rFonts w:ascii="Calibri" w:eastAsia="Calibri" w:hAnsi="Calibri" w:cs="Calibri"/>
              <w:color w:val="000000"/>
              <w:sz w:val="24"/>
              <w:szCs w:val="24"/>
            </w:rPr>
          </w:rPrChange>
        </w:rPr>
        <w:t xml:space="preserve">3- The Chair shall preside at board meetings, represent the board at ceremonial </w:t>
      </w:r>
      <w:proofErr w:type="gramStart"/>
      <w:r w:rsidRPr="008506A8">
        <w:rPr>
          <w:rFonts w:ascii="Times New Roman" w:eastAsia="Calibri" w:hAnsi="Times New Roman" w:cs="Times New Roman"/>
          <w:color w:val="000000"/>
          <w:sz w:val="24"/>
          <w:szCs w:val="24"/>
          <w:rPrChange w:id="212" w:author="Sheptock, Tristen" w:date="2022-03-07T12:29:00Z">
            <w:rPr>
              <w:rFonts w:ascii="Calibri" w:eastAsia="Calibri" w:hAnsi="Calibri" w:cs="Calibri"/>
              <w:color w:val="000000"/>
              <w:sz w:val="24"/>
              <w:szCs w:val="24"/>
            </w:rPr>
          </w:rPrChange>
        </w:rPr>
        <w:t>functions  and</w:t>
      </w:r>
      <w:proofErr w:type="gramEnd"/>
      <w:r w:rsidRPr="008506A8">
        <w:rPr>
          <w:rFonts w:ascii="Times New Roman" w:eastAsia="Calibri" w:hAnsi="Times New Roman" w:cs="Times New Roman"/>
          <w:color w:val="000000"/>
          <w:sz w:val="24"/>
          <w:szCs w:val="24"/>
          <w:rPrChange w:id="213" w:author="Sheptock, Tristen" w:date="2022-03-07T12:29:00Z">
            <w:rPr>
              <w:rFonts w:ascii="Calibri" w:eastAsia="Calibri" w:hAnsi="Calibri" w:cs="Calibri"/>
              <w:color w:val="000000"/>
              <w:sz w:val="24"/>
              <w:szCs w:val="24"/>
            </w:rPr>
          </w:rPrChange>
        </w:rPr>
        <w:t xml:space="preserve"> approve each final meeting agenda. In case of absence of the Chair, the Vice-</w:t>
      </w:r>
      <w:proofErr w:type="gramStart"/>
      <w:r w:rsidRPr="008506A8">
        <w:rPr>
          <w:rFonts w:ascii="Times New Roman" w:eastAsia="Calibri" w:hAnsi="Times New Roman" w:cs="Times New Roman"/>
          <w:color w:val="000000"/>
          <w:sz w:val="24"/>
          <w:szCs w:val="24"/>
          <w:rPrChange w:id="214" w:author="Sheptock, Tristen" w:date="2022-03-07T12:29:00Z">
            <w:rPr>
              <w:rFonts w:ascii="Calibri" w:eastAsia="Calibri" w:hAnsi="Calibri" w:cs="Calibri"/>
              <w:color w:val="000000"/>
              <w:sz w:val="24"/>
              <w:szCs w:val="24"/>
            </w:rPr>
          </w:rPrChange>
        </w:rPr>
        <w:t>Chair  shall</w:t>
      </w:r>
      <w:proofErr w:type="gramEnd"/>
      <w:r w:rsidRPr="008506A8">
        <w:rPr>
          <w:rFonts w:ascii="Times New Roman" w:eastAsia="Calibri" w:hAnsi="Times New Roman" w:cs="Times New Roman"/>
          <w:color w:val="000000"/>
          <w:sz w:val="24"/>
          <w:szCs w:val="24"/>
          <w:rPrChange w:id="215" w:author="Sheptock, Tristen" w:date="2022-03-07T12:29:00Z">
            <w:rPr>
              <w:rFonts w:ascii="Calibri" w:eastAsia="Calibri" w:hAnsi="Calibri" w:cs="Calibri"/>
              <w:color w:val="000000"/>
              <w:sz w:val="24"/>
              <w:szCs w:val="24"/>
            </w:rPr>
          </w:rPrChange>
        </w:rPr>
        <w:t xml:space="preserve"> </w:t>
      </w:r>
      <w:r w:rsidRPr="008506A8">
        <w:rPr>
          <w:rFonts w:ascii="Times New Roman" w:eastAsia="Calibri" w:hAnsi="Times New Roman" w:cs="Times New Roman"/>
          <w:color w:val="000000"/>
          <w:sz w:val="24"/>
          <w:szCs w:val="24"/>
          <w:rPrChange w:id="216" w:author="Sheptock, Tristen" w:date="2022-03-07T12:29:00Z">
            <w:rPr>
              <w:rFonts w:ascii="Calibri" w:eastAsia="Calibri" w:hAnsi="Calibri" w:cs="Calibri"/>
              <w:color w:val="000000"/>
              <w:sz w:val="24"/>
              <w:szCs w:val="24"/>
            </w:rPr>
          </w:rPrChange>
        </w:rPr>
        <w:lastRenderedPageBreak/>
        <w:t xml:space="preserve">preside the meetings and carry out any other official functions. </w:t>
      </w:r>
    </w:p>
    <w:p w14:paraId="0000001D" w14:textId="77777777" w:rsidR="00BF3F5B" w:rsidRPr="008506A8" w:rsidRDefault="0004447C">
      <w:pPr>
        <w:widowControl w:val="0"/>
        <w:pBdr>
          <w:top w:val="nil"/>
          <w:left w:val="nil"/>
          <w:bottom w:val="nil"/>
          <w:right w:val="nil"/>
          <w:between w:val="nil"/>
        </w:pBdr>
        <w:spacing w:before="12" w:line="263" w:lineRule="auto"/>
        <w:ind w:left="740" w:right="686" w:hanging="375"/>
        <w:rPr>
          <w:rFonts w:ascii="Times New Roman" w:eastAsia="Calibri" w:hAnsi="Times New Roman" w:cs="Times New Roman"/>
          <w:color w:val="000000"/>
          <w:sz w:val="24"/>
          <w:szCs w:val="24"/>
          <w:rPrChange w:id="217" w:author="Sheptock, Tristen" w:date="2022-03-07T12:29:00Z">
            <w:rPr>
              <w:rFonts w:ascii="Calibri" w:eastAsia="Calibri" w:hAnsi="Calibri" w:cs="Calibri"/>
              <w:color w:val="000000"/>
              <w:sz w:val="24"/>
              <w:szCs w:val="24"/>
            </w:rPr>
          </w:rPrChange>
        </w:rPr>
      </w:pPr>
      <w:r w:rsidRPr="008506A8">
        <w:rPr>
          <w:rFonts w:ascii="Times New Roman" w:eastAsia="Calibri" w:hAnsi="Times New Roman" w:cs="Times New Roman"/>
          <w:color w:val="000000"/>
          <w:sz w:val="24"/>
          <w:szCs w:val="24"/>
          <w:rPrChange w:id="218" w:author="Sheptock, Tristen" w:date="2022-03-07T12:29:00Z">
            <w:rPr>
              <w:rFonts w:ascii="Calibri" w:eastAsia="Calibri" w:hAnsi="Calibri" w:cs="Calibri"/>
              <w:color w:val="000000"/>
              <w:sz w:val="24"/>
              <w:szCs w:val="24"/>
            </w:rPr>
          </w:rPrChange>
        </w:rPr>
        <w:t xml:space="preserve">4- The Chair shall act as the official spokespersons for the Commission to the </w:t>
      </w:r>
      <w:proofErr w:type="gramStart"/>
      <w:r w:rsidRPr="008506A8">
        <w:rPr>
          <w:rFonts w:ascii="Times New Roman" w:eastAsia="Calibri" w:hAnsi="Times New Roman" w:cs="Times New Roman"/>
          <w:color w:val="000000"/>
          <w:sz w:val="24"/>
          <w:szCs w:val="24"/>
          <w:rPrChange w:id="219" w:author="Sheptock, Tristen" w:date="2022-03-07T12:29:00Z">
            <w:rPr>
              <w:rFonts w:ascii="Calibri" w:eastAsia="Calibri" w:hAnsi="Calibri" w:cs="Calibri"/>
              <w:color w:val="000000"/>
              <w:sz w:val="24"/>
              <w:szCs w:val="24"/>
            </w:rPr>
          </w:rPrChange>
        </w:rPr>
        <w:t>media,  Mayor</w:t>
      </w:r>
      <w:proofErr w:type="gramEnd"/>
      <w:r w:rsidRPr="008506A8">
        <w:rPr>
          <w:rFonts w:ascii="Times New Roman" w:eastAsia="Calibri" w:hAnsi="Times New Roman" w:cs="Times New Roman"/>
          <w:color w:val="000000"/>
          <w:sz w:val="24"/>
          <w:szCs w:val="24"/>
          <w:rPrChange w:id="220" w:author="Sheptock, Tristen" w:date="2022-03-07T12:29:00Z">
            <w:rPr>
              <w:rFonts w:ascii="Calibri" w:eastAsia="Calibri" w:hAnsi="Calibri" w:cs="Calibri"/>
              <w:color w:val="000000"/>
              <w:sz w:val="24"/>
              <w:szCs w:val="24"/>
            </w:rPr>
          </w:rPrChange>
        </w:rPr>
        <w:t xml:space="preserve">, City Council, government entities and other organizations. </w:t>
      </w:r>
      <w:commentRangeEnd w:id="179"/>
      <w:r w:rsidR="00E04A1C" w:rsidRPr="008506A8">
        <w:rPr>
          <w:rStyle w:val="CommentReference"/>
          <w:rFonts w:ascii="Times New Roman" w:hAnsi="Times New Roman" w:cs="Times New Roman"/>
          <w:sz w:val="24"/>
          <w:szCs w:val="24"/>
          <w:rPrChange w:id="221" w:author="Sheptock, Tristen" w:date="2022-03-07T12:29:00Z">
            <w:rPr>
              <w:rStyle w:val="CommentReference"/>
            </w:rPr>
          </w:rPrChange>
        </w:rPr>
        <w:commentReference w:id="179"/>
      </w:r>
    </w:p>
    <w:p w14:paraId="0000001E" w14:textId="0B2A3C23" w:rsidR="00BF3F5B" w:rsidRPr="008506A8" w:rsidRDefault="0004447C">
      <w:pPr>
        <w:widowControl w:val="0"/>
        <w:pBdr>
          <w:top w:val="nil"/>
          <w:left w:val="nil"/>
          <w:bottom w:val="nil"/>
          <w:right w:val="nil"/>
          <w:between w:val="nil"/>
        </w:pBdr>
        <w:spacing w:before="172" w:line="240" w:lineRule="auto"/>
        <w:ind w:left="2"/>
        <w:rPr>
          <w:rFonts w:ascii="Times New Roman" w:eastAsia="Calibri" w:hAnsi="Times New Roman" w:cs="Times New Roman"/>
          <w:b/>
          <w:color w:val="000000"/>
          <w:sz w:val="24"/>
          <w:szCs w:val="24"/>
          <w:rPrChange w:id="222" w:author="Sheptock, Tristen" w:date="2022-03-07T12:29:00Z">
            <w:rPr>
              <w:rFonts w:ascii="Calibri" w:eastAsia="Calibri" w:hAnsi="Calibri" w:cs="Calibri"/>
              <w:b/>
              <w:color w:val="000000"/>
              <w:sz w:val="24"/>
              <w:szCs w:val="24"/>
            </w:rPr>
          </w:rPrChange>
        </w:rPr>
      </w:pPr>
      <w:del w:id="223" w:author="Sheptock, Tristen" w:date="2022-03-07T12:31:00Z">
        <w:r w:rsidRPr="008506A8" w:rsidDel="008506A8">
          <w:rPr>
            <w:rFonts w:ascii="Times New Roman" w:eastAsia="Calibri" w:hAnsi="Times New Roman" w:cs="Times New Roman"/>
            <w:b/>
            <w:color w:val="000000"/>
            <w:sz w:val="24"/>
            <w:szCs w:val="24"/>
            <w:rPrChange w:id="224" w:author="Sheptock, Tristen" w:date="2022-03-07T12:29:00Z">
              <w:rPr>
                <w:rFonts w:ascii="Calibri" w:eastAsia="Calibri" w:hAnsi="Calibri" w:cs="Calibri"/>
                <w:b/>
                <w:color w:val="000000"/>
                <w:sz w:val="24"/>
                <w:szCs w:val="24"/>
              </w:rPr>
            </w:rPrChange>
          </w:rPr>
          <w:delText xml:space="preserve">Article </w:delText>
        </w:r>
      </w:del>
      <w:ins w:id="225" w:author="Sheptock, Tristen" w:date="2022-03-07T12:31:00Z">
        <w:r w:rsidR="008506A8">
          <w:rPr>
            <w:rFonts w:ascii="Times New Roman" w:eastAsia="Calibri" w:hAnsi="Times New Roman" w:cs="Times New Roman"/>
            <w:b/>
            <w:color w:val="000000"/>
            <w:sz w:val="24"/>
            <w:szCs w:val="24"/>
          </w:rPr>
          <w:t>ARTICLE</w:t>
        </w:r>
        <w:r w:rsidR="008506A8" w:rsidRPr="008506A8">
          <w:rPr>
            <w:rFonts w:ascii="Times New Roman" w:eastAsia="Calibri" w:hAnsi="Times New Roman" w:cs="Times New Roman"/>
            <w:b/>
            <w:color w:val="000000"/>
            <w:sz w:val="24"/>
            <w:szCs w:val="24"/>
            <w:rPrChange w:id="226" w:author="Sheptock, Tristen" w:date="2022-03-07T12:29:00Z">
              <w:rPr>
                <w:rFonts w:ascii="Calibri" w:eastAsia="Calibri" w:hAnsi="Calibri" w:cs="Calibri"/>
                <w:b/>
                <w:color w:val="000000"/>
                <w:sz w:val="24"/>
                <w:szCs w:val="24"/>
              </w:rPr>
            </w:rPrChange>
          </w:rPr>
          <w:t xml:space="preserve"> </w:t>
        </w:r>
      </w:ins>
      <w:r w:rsidRPr="008506A8">
        <w:rPr>
          <w:rFonts w:ascii="Times New Roman" w:eastAsia="Calibri" w:hAnsi="Times New Roman" w:cs="Times New Roman"/>
          <w:b/>
          <w:color w:val="000000"/>
          <w:sz w:val="24"/>
          <w:szCs w:val="24"/>
          <w:rPrChange w:id="227" w:author="Sheptock, Tristen" w:date="2022-03-07T12:29:00Z">
            <w:rPr>
              <w:rFonts w:ascii="Calibri" w:eastAsia="Calibri" w:hAnsi="Calibri" w:cs="Calibri"/>
              <w:b/>
              <w:color w:val="000000"/>
              <w:sz w:val="24"/>
              <w:szCs w:val="24"/>
            </w:rPr>
          </w:rPrChange>
        </w:rPr>
        <w:t xml:space="preserve">VI </w:t>
      </w:r>
    </w:p>
    <w:p w14:paraId="0000001F" w14:textId="511EA77A" w:rsidR="00BF3F5B" w:rsidRPr="008506A8" w:rsidRDefault="0004447C">
      <w:pPr>
        <w:widowControl w:val="0"/>
        <w:pBdr>
          <w:top w:val="nil"/>
          <w:left w:val="nil"/>
          <w:bottom w:val="nil"/>
          <w:right w:val="nil"/>
          <w:between w:val="nil"/>
        </w:pBdr>
        <w:spacing w:before="196" w:line="240" w:lineRule="auto"/>
        <w:ind w:left="2"/>
        <w:rPr>
          <w:rFonts w:ascii="Times New Roman" w:eastAsia="Calibri" w:hAnsi="Times New Roman" w:cs="Times New Roman"/>
          <w:b/>
          <w:color w:val="000000"/>
          <w:sz w:val="24"/>
          <w:szCs w:val="24"/>
          <w:rPrChange w:id="228" w:author="Sheptock, Tristen" w:date="2022-03-07T12:29:00Z">
            <w:rPr>
              <w:rFonts w:ascii="Calibri" w:eastAsia="Calibri" w:hAnsi="Calibri" w:cs="Calibri"/>
              <w:b/>
              <w:color w:val="000000"/>
              <w:sz w:val="24"/>
              <w:szCs w:val="24"/>
            </w:rPr>
          </w:rPrChange>
        </w:rPr>
      </w:pPr>
      <w:del w:id="229" w:author="Sheptock, Tristen" w:date="2022-03-07T12:31:00Z">
        <w:r w:rsidRPr="008506A8" w:rsidDel="008506A8">
          <w:rPr>
            <w:rFonts w:ascii="Times New Roman" w:eastAsia="Calibri" w:hAnsi="Times New Roman" w:cs="Times New Roman"/>
            <w:b/>
            <w:color w:val="000000"/>
            <w:sz w:val="24"/>
            <w:szCs w:val="24"/>
            <w:rPrChange w:id="230" w:author="Sheptock, Tristen" w:date="2022-03-07T12:29:00Z">
              <w:rPr>
                <w:rFonts w:ascii="Calibri" w:eastAsia="Calibri" w:hAnsi="Calibri" w:cs="Calibri"/>
                <w:b/>
                <w:color w:val="000000"/>
                <w:sz w:val="24"/>
                <w:szCs w:val="24"/>
              </w:rPr>
            </w:rPrChange>
          </w:rPr>
          <w:delText>APPLICATION, NOMINATION AND SELECTION</w:delText>
        </w:r>
      </w:del>
      <w:ins w:id="231" w:author="Sheptock, Tristen" w:date="2022-03-07T12:31:00Z">
        <w:r w:rsidR="008506A8">
          <w:rPr>
            <w:rFonts w:ascii="Times New Roman" w:eastAsia="Calibri" w:hAnsi="Times New Roman" w:cs="Times New Roman"/>
            <w:b/>
            <w:color w:val="000000"/>
            <w:sz w:val="24"/>
            <w:szCs w:val="24"/>
          </w:rPr>
          <w:t>Application, Nomination &amp; Selec</w:t>
        </w:r>
      </w:ins>
      <w:ins w:id="232" w:author="Sheptock, Tristen" w:date="2022-03-07T12:32:00Z">
        <w:r w:rsidR="008506A8">
          <w:rPr>
            <w:rFonts w:ascii="Times New Roman" w:eastAsia="Calibri" w:hAnsi="Times New Roman" w:cs="Times New Roman"/>
            <w:b/>
            <w:color w:val="000000"/>
            <w:sz w:val="24"/>
            <w:szCs w:val="24"/>
          </w:rPr>
          <w:t>tion</w:t>
        </w:r>
      </w:ins>
      <w:r w:rsidRPr="008506A8">
        <w:rPr>
          <w:rFonts w:ascii="Times New Roman" w:eastAsia="Calibri" w:hAnsi="Times New Roman" w:cs="Times New Roman"/>
          <w:b/>
          <w:color w:val="000000"/>
          <w:sz w:val="24"/>
          <w:szCs w:val="24"/>
          <w:rPrChange w:id="233" w:author="Sheptock, Tristen" w:date="2022-03-07T12:29:00Z">
            <w:rPr>
              <w:rFonts w:ascii="Calibri" w:eastAsia="Calibri" w:hAnsi="Calibri" w:cs="Calibri"/>
              <w:b/>
              <w:color w:val="000000"/>
              <w:sz w:val="24"/>
              <w:szCs w:val="24"/>
            </w:rPr>
          </w:rPrChange>
        </w:rPr>
        <w:t xml:space="preserve"> </w:t>
      </w:r>
    </w:p>
    <w:p w14:paraId="00000020" w14:textId="644A4D7C" w:rsidR="00BF3F5B" w:rsidRPr="008506A8" w:rsidRDefault="0004447C">
      <w:pPr>
        <w:widowControl w:val="0"/>
        <w:pBdr>
          <w:top w:val="nil"/>
          <w:left w:val="nil"/>
          <w:bottom w:val="nil"/>
          <w:right w:val="nil"/>
          <w:between w:val="nil"/>
        </w:pBdr>
        <w:spacing w:before="195" w:line="263" w:lineRule="auto"/>
        <w:ind w:left="724" w:right="216" w:hanging="343"/>
        <w:rPr>
          <w:rFonts w:ascii="Times New Roman" w:eastAsia="Calibri" w:hAnsi="Times New Roman" w:cs="Times New Roman"/>
          <w:color w:val="000000"/>
          <w:sz w:val="24"/>
          <w:szCs w:val="24"/>
          <w:rPrChange w:id="234" w:author="Sheptock, Tristen" w:date="2022-03-07T12:29:00Z">
            <w:rPr>
              <w:rFonts w:ascii="Calibri" w:eastAsia="Calibri" w:hAnsi="Calibri" w:cs="Calibri"/>
              <w:color w:val="000000"/>
              <w:sz w:val="24"/>
              <w:szCs w:val="24"/>
            </w:rPr>
          </w:rPrChange>
        </w:rPr>
      </w:pPr>
      <w:r w:rsidRPr="008506A8">
        <w:rPr>
          <w:rFonts w:ascii="Times New Roman" w:eastAsia="Calibri" w:hAnsi="Times New Roman" w:cs="Times New Roman"/>
          <w:color w:val="000000"/>
          <w:sz w:val="24"/>
          <w:szCs w:val="24"/>
          <w:rPrChange w:id="235" w:author="Sheptock, Tristen" w:date="2022-03-07T12:29:00Z">
            <w:rPr>
              <w:rFonts w:ascii="Calibri" w:eastAsia="Calibri" w:hAnsi="Calibri" w:cs="Calibri"/>
              <w:color w:val="000000"/>
              <w:sz w:val="24"/>
              <w:szCs w:val="24"/>
            </w:rPr>
          </w:rPrChange>
        </w:rPr>
        <w:t>1- Interested individuals from the Aurora immigrant and refugee community are required to complete the application process for a commission member</w:t>
      </w:r>
      <w:ins w:id="236" w:author="Sheptock, Tristen" w:date="2022-03-07T12:39:00Z">
        <w:r w:rsidR="008506A8">
          <w:rPr>
            <w:rFonts w:ascii="Times New Roman" w:eastAsia="Calibri" w:hAnsi="Times New Roman" w:cs="Times New Roman"/>
            <w:color w:val="000000"/>
            <w:sz w:val="24"/>
            <w:szCs w:val="24"/>
          </w:rPr>
          <w:t>ship</w:t>
        </w:r>
      </w:ins>
      <w:r w:rsidRPr="008506A8">
        <w:rPr>
          <w:rFonts w:ascii="Times New Roman" w:eastAsia="Calibri" w:hAnsi="Times New Roman" w:cs="Times New Roman"/>
          <w:color w:val="000000"/>
          <w:sz w:val="24"/>
          <w:szCs w:val="24"/>
          <w:rPrChange w:id="237" w:author="Sheptock, Tristen" w:date="2022-03-07T12:29:00Z">
            <w:rPr>
              <w:rFonts w:ascii="Calibri" w:eastAsia="Calibri" w:hAnsi="Calibri" w:cs="Calibri"/>
              <w:color w:val="000000"/>
              <w:sz w:val="24"/>
              <w:szCs w:val="24"/>
            </w:rPr>
          </w:rPrChange>
        </w:rPr>
        <w:t xml:space="preserve">. </w:t>
      </w:r>
    </w:p>
    <w:p w14:paraId="00000021" w14:textId="63878983" w:rsidR="00BF3F5B" w:rsidRPr="008506A8" w:rsidRDefault="0004447C">
      <w:pPr>
        <w:widowControl w:val="0"/>
        <w:pBdr>
          <w:top w:val="nil"/>
          <w:left w:val="nil"/>
          <w:bottom w:val="nil"/>
          <w:right w:val="nil"/>
          <w:between w:val="nil"/>
        </w:pBdr>
        <w:spacing w:before="11" w:line="263" w:lineRule="auto"/>
        <w:ind w:left="724" w:right="183" w:hanging="351"/>
        <w:rPr>
          <w:rFonts w:ascii="Times New Roman" w:eastAsia="Calibri" w:hAnsi="Times New Roman" w:cs="Times New Roman"/>
          <w:color w:val="000000"/>
          <w:sz w:val="24"/>
          <w:szCs w:val="24"/>
          <w:rPrChange w:id="238" w:author="Sheptock, Tristen" w:date="2022-03-07T12:29:00Z">
            <w:rPr>
              <w:rFonts w:ascii="Calibri" w:eastAsia="Calibri" w:hAnsi="Calibri" w:cs="Calibri"/>
              <w:color w:val="000000"/>
              <w:sz w:val="24"/>
              <w:szCs w:val="24"/>
            </w:rPr>
          </w:rPrChange>
        </w:rPr>
      </w:pPr>
      <w:r w:rsidRPr="008506A8">
        <w:rPr>
          <w:rFonts w:ascii="Times New Roman" w:eastAsia="Calibri" w:hAnsi="Times New Roman" w:cs="Times New Roman"/>
          <w:color w:val="000000"/>
          <w:sz w:val="24"/>
          <w:szCs w:val="24"/>
          <w:rPrChange w:id="239" w:author="Sheptock, Tristen" w:date="2022-03-07T12:29:00Z">
            <w:rPr>
              <w:rFonts w:ascii="Calibri" w:eastAsia="Calibri" w:hAnsi="Calibri" w:cs="Calibri"/>
              <w:color w:val="000000"/>
              <w:sz w:val="24"/>
              <w:szCs w:val="24"/>
            </w:rPr>
          </w:rPrChange>
        </w:rPr>
        <w:t xml:space="preserve">2- Applicant requirements: Preferred applicants should have </w:t>
      </w:r>
      <w:del w:id="240" w:author="Sheptock, Tristen" w:date="2022-03-07T12:40:00Z">
        <w:r w:rsidRPr="008506A8" w:rsidDel="008506A8">
          <w:rPr>
            <w:rFonts w:ascii="Times New Roman" w:eastAsia="Calibri" w:hAnsi="Times New Roman" w:cs="Times New Roman"/>
            <w:color w:val="000000"/>
            <w:sz w:val="24"/>
            <w:szCs w:val="24"/>
            <w:rPrChange w:id="241" w:author="Sheptock, Tristen" w:date="2022-03-07T12:29:00Z">
              <w:rPr>
                <w:rFonts w:ascii="Calibri" w:eastAsia="Calibri" w:hAnsi="Calibri" w:cs="Calibri"/>
                <w:color w:val="000000"/>
                <w:sz w:val="24"/>
                <w:szCs w:val="24"/>
              </w:rPr>
            </w:rPrChange>
          </w:rPr>
          <w:delText>background</w:delText>
        </w:r>
      </w:del>
      <w:ins w:id="242" w:author="Sheptock, Tristen" w:date="2022-03-07T12:40:00Z">
        <w:r w:rsidR="008506A8">
          <w:rPr>
            <w:rFonts w:ascii="Times New Roman" w:eastAsia="Calibri" w:hAnsi="Times New Roman" w:cs="Times New Roman"/>
            <w:color w:val="000000"/>
            <w:sz w:val="24"/>
            <w:szCs w:val="24"/>
          </w:rPr>
          <w:t xml:space="preserve"> a documented</w:t>
        </w:r>
      </w:ins>
      <w:r w:rsidRPr="008506A8">
        <w:rPr>
          <w:rFonts w:ascii="Times New Roman" w:eastAsia="Calibri" w:hAnsi="Times New Roman" w:cs="Times New Roman"/>
          <w:color w:val="000000"/>
          <w:sz w:val="24"/>
          <w:szCs w:val="24"/>
          <w:rPrChange w:id="243" w:author="Sheptock, Tristen" w:date="2022-03-07T12:29:00Z">
            <w:rPr>
              <w:rFonts w:ascii="Calibri" w:eastAsia="Calibri" w:hAnsi="Calibri" w:cs="Calibri"/>
              <w:color w:val="000000"/>
              <w:sz w:val="24"/>
              <w:szCs w:val="24"/>
            </w:rPr>
          </w:rPrChange>
        </w:rPr>
        <w:t xml:space="preserve">, </w:t>
      </w:r>
      <w:del w:id="244" w:author="Sheptock, Tristen" w:date="2022-03-07T12:40:00Z">
        <w:r w:rsidRPr="008506A8" w:rsidDel="008506A8">
          <w:rPr>
            <w:rFonts w:ascii="Times New Roman" w:eastAsia="Calibri" w:hAnsi="Times New Roman" w:cs="Times New Roman"/>
            <w:color w:val="000000"/>
            <w:sz w:val="24"/>
            <w:szCs w:val="24"/>
            <w:rPrChange w:id="245" w:author="Sheptock, Tristen" w:date="2022-03-07T12:29:00Z">
              <w:rPr>
                <w:rFonts w:ascii="Calibri" w:eastAsia="Calibri" w:hAnsi="Calibri" w:cs="Calibri"/>
                <w:color w:val="000000"/>
                <w:sz w:val="24"/>
                <w:szCs w:val="24"/>
              </w:rPr>
            </w:rPrChange>
          </w:rPr>
          <w:delText>a</w:delText>
        </w:r>
      </w:del>
      <w:r w:rsidRPr="008506A8">
        <w:rPr>
          <w:rFonts w:ascii="Times New Roman" w:eastAsia="Calibri" w:hAnsi="Times New Roman" w:cs="Times New Roman"/>
          <w:color w:val="000000"/>
          <w:sz w:val="24"/>
          <w:szCs w:val="24"/>
          <w:rPrChange w:id="246" w:author="Sheptock, Tristen" w:date="2022-03-07T12:29:00Z">
            <w:rPr>
              <w:rFonts w:ascii="Calibri" w:eastAsia="Calibri" w:hAnsi="Calibri" w:cs="Calibri"/>
              <w:color w:val="000000"/>
              <w:sz w:val="24"/>
              <w:szCs w:val="24"/>
            </w:rPr>
          </w:rPrChange>
        </w:rPr>
        <w:t xml:space="preserve"> history </w:t>
      </w:r>
      <w:proofErr w:type="gramStart"/>
      <w:r w:rsidRPr="008506A8">
        <w:rPr>
          <w:rFonts w:ascii="Times New Roman" w:eastAsia="Calibri" w:hAnsi="Times New Roman" w:cs="Times New Roman"/>
          <w:color w:val="000000"/>
          <w:sz w:val="24"/>
          <w:szCs w:val="24"/>
          <w:rPrChange w:id="247" w:author="Sheptock, Tristen" w:date="2022-03-07T12:29:00Z">
            <w:rPr>
              <w:rFonts w:ascii="Calibri" w:eastAsia="Calibri" w:hAnsi="Calibri" w:cs="Calibri"/>
              <w:color w:val="000000"/>
              <w:sz w:val="24"/>
              <w:szCs w:val="24"/>
            </w:rPr>
          </w:rPrChange>
        </w:rPr>
        <w:t>of  involvement</w:t>
      </w:r>
      <w:proofErr w:type="gramEnd"/>
      <w:r w:rsidRPr="008506A8">
        <w:rPr>
          <w:rFonts w:ascii="Times New Roman" w:eastAsia="Calibri" w:hAnsi="Times New Roman" w:cs="Times New Roman"/>
          <w:color w:val="000000"/>
          <w:sz w:val="24"/>
          <w:szCs w:val="24"/>
          <w:rPrChange w:id="248" w:author="Sheptock, Tristen" w:date="2022-03-07T12:29:00Z">
            <w:rPr>
              <w:rFonts w:ascii="Calibri" w:eastAsia="Calibri" w:hAnsi="Calibri" w:cs="Calibri"/>
              <w:color w:val="000000"/>
              <w:sz w:val="24"/>
              <w:szCs w:val="24"/>
            </w:rPr>
          </w:rPrChange>
        </w:rPr>
        <w:t xml:space="preserve">, interest and access to the diverse immigrant and refugee communities in  Aurora. </w:t>
      </w:r>
    </w:p>
    <w:p w14:paraId="00000022" w14:textId="77777777" w:rsidR="00BF3F5B" w:rsidRPr="008506A8" w:rsidRDefault="0004447C">
      <w:pPr>
        <w:widowControl w:val="0"/>
        <w:pBdr>
          <w:top w:val="nil"/>
          <w:left w:val="nil"/>
          <w:bottom w:val="nil"/>
          <w:right w:val="nil"/>
          <w:between w:val="nil"/>
        </w:pBdr>
        <w:spacing w:before="13" w:line="240" w:lineRule="auto"/>
        <w:ind w:left="371"/>
        <w:rPr>
          <w:rFonts w:ascii="Times New Roman" w:eastAsia="Calibri" w:hAnsi="Times New Roman" w:cs="Times New Roman"/>
          <w:color w:val="000000"/>
          <w:sz w:val="24"/>
          <w:szCs w:val="24"/>
          <w:rPrChange w:id="249" w:author="Sheptock, Tristen" w:date="2022-03-07T12:29:00Z">
            <w:rPr>
              <w:rFonts w:ascii="Calibri" w:eastAsia="Calibri" w:hAnsi="Calibri" w:cs="Calibri"/>
              <w:color w:val="000000"/>
              <w:sz w:val="24"/>
              <w:szCs w:val="24"/>
            </w:rPr>
          </w:rPrChange>
        </w:rPr>
      </w:pPr>
      <w:r w:rsidRPr="008506A8">
        <w:rPr>
          <w:rFonts w:ascii="Times New Roman" w:eastAsia="Calibri" w:hAnsi="Times New Roman" w:cs="Times New Roman"/>
          <w:color w:val="000000"/>
          <w:sz w:val="24"/>
          <w:szCs w:val="24"/>
          <w:rPrChange w:id="250" w:author="Sheptock, Tristen" w:date="2022-03-07T12:29:00Z">
            <w:rPr>
              <w:rFonts w:ascii="Calibri" w:eastAsia="Calibri" w:hAnsi="Calibri" w:cs="Calibri"/>
              <w:color w:val="000000"/>
              <w:sz w:val="24"/>
              <w:szCs w:val="24"/>
            </w:rPr>
          </w:rPrChange>
        </w:rPr>
        <w:t xml:space="preserve">3- Applicants need to provide proof of residence in Aurora. </w:t>
      </w:r>
    </w:p>
    <w:p w14:paraId="00000023" w14:textId="070EA1C5" w:rsidR="00BF3F5B" w:rsidRPr="008506A8" w:rsidRDefault="0004447C">
      <w:pPr>
        <w:widowControl w:val="0"/>
        <w:pBdr>
          <w:top w:val="nil"/>
          <w:left w:val="nil"/>
          <w:bottom w:val="nil"/>
          <w:right w:val="nil"/>
          <w:between w:val="nil"/>
        </w:pBdr>
        <w:spacing w:before="35" w:line="263" w:lineRule="auto"/>
        <w:ind w:left="730" w:hanging="364"/>
        <w:rPr>
          <w:rFonts w:ascii="Times New Roman" w:eastAsia="Calibri" w:hAnsi="Times New Roman" w:cs="Times New Roman"/>
          <w:color w:val="000000"/>
          <w:sz w:val="24"/>
          <w:szCs w:val="24"/>
          <w:rPrChange w:id="251" w:author="Sheptock, Tristen" w:date="2022-03-07T12:29:00Z">
            <w:rPr>
              <w:rFonts w:ascii="Calibri" w:eastAsia="Calibri" w:hAnsi="Calibri" w:cs="Calibri"/>
              <w:color w:val="000000"/>
              <w:sz w:val="24"/>
              <w:szCs w:val="24"/>
            </w:rPr>
          </w:rPrChange>
        </w:rPr>
      </w:pPr>
      <w:r w:rsidRPr="008506A8">
        <w:rPr>
          <w:rFonts w:ascii="Times New Roman" w:eastAsia="Calibri" w:hAnsi="Times New Roman" w:cs="Times New Roman"/>
          <w:color w:val="000000"/>
          <w:sz w:val="24"/>
          <w:szCs w:val="24"/>
          <w:rPrChange w:id="252" w:author="Sheptock, Tristen" w:date="2022-03-07T12:29:00Z">
            <w:rPr>
              <w:rFonts w:ascii="Calibri" w:eastAsia="Calibri" w:hAnsi="Calibri" w:cs="Calibri"/>
              <w:color w:val="000000"/>
              <w:sz w:val="24"/>
              <w:szCs w:val="24"/>
            </w:rPr>
          </w:rPrChange>
        </w:rPr>
        <w:t>4- Applications will be provided by the city staff liaison</w:t>
      </w:r>
      <w:r w:rsidR="00E04A1C" w:rsidRPr="008506A8">
        <w:rPr>
          <w:rFonts w:ascii="Times New Roman" w:eastAsia="Calibri" w:hAnsi="Times New Roman" w:cs="Times New Roman"/>
          <w:color w:val="000000"/>
          <w:sz w:val="24"/>
          <w:szCs w:val="24"/>
          <w:rPrChange w:id="253" w:author="Sheptock, Tristen" w:date="2022-03-07T12:29:00Z">
            <w:rPr>
              <w:rFonts w:ascii="Calibri" w:eastAsia="Calibri" w:hAnsi="Calibri" w:cs="Calibri"/>
              <w:color w:val="000000"/>
              <w:sz w:val="24"/>
              <w:szCs w:val="24"/>
            </w:rPr>
          </w:rPrChange>
        </w:rPr>
        <w:t>.</w:t>
      </w:r>
      <w:r w:rsidRPr="008506A8">
        <w:rPr>
          <w:rFonts w:ascii="Times New Roman" w:eastAsia="Calibri" w:hAnsi="Times New Roman" w:cs="Times New Roman"/>
          <w:color w:val="000000"/>
          <w:sz w:val="24"/>
          <w:szCs w:val="24"/>
          <w:rPrChange w:id="254" w:author="Sheptock, Tristen" w:date="2022-03-07T12:29:00Z">
            <w:rPr>
              <w:rFonts w:ascii="Calibri" w:eastAsia="Calibri" w:hAnsi="Calibri" w:cs="Calibri"/>
              <w:color w:val="000000"/>
              <w:sz w:val="24"/>
              <w:szCs w:val="24"/>
            </w:rPr>
          </w:rPrChange>
        </w:rPr>
        <w:t xml:space="preserve"> </w:t>
      </w:r>
      <w:r w:rsidR="00E04A1C" w:rsidRPr="008506A8">
        <w:rPr>
          <w:rFonts w:ascii="Times New Roman" w:eastAsia="Calibri" w:hAnsi="Times New Roman" w:cs="Times New Roman"/>
          <w:color w:val="000000"/>
          <w:sz w:val="24"/>
          <w:szCs w:val="24"/>
          <w:rPrChange w:id="255" w:author="Sheptock, Tristen" w:date="2022-03-07T12:29:00Z">
            <w:rPr>
              <w:rFonts w:ascii="Calibri" w:eastAsia="Calibri" w:hAnsi="Calibri" w:cs="Calibri"/>
              <w:color w:val="000000"/>
              <w:sz w:val="24"/>
              <w:szCs w:val="24"/>
            </w:rPr>
          </w:rPrChange>
        </w:rPr>
        <w:t xml:space="preserve">All </w:t>
      </w:r>
      <w:r w:rsidRPr="008506A8">
        <w:rPr>
          <w:rFonts w:ascii="Times New Roman" w:eastAsia="Calibri" w:hAnsi="Times New Roman" w:cs="Times New Roman"/>
          <w:color w:val="000000"/>
          <w:sz w:val="24"/>
          <w:szCs w:val="24"/>
          <w:rPrChange w:id="256" w:author="Sheptock, Tristen" w:date="2022-03-07T12:29:00Z">
            <w:rPr>
              <w:rFonts w:ascii="Calibri" w:eastAsia="Calibri" w:hAnsi="Calibri" w:cs="Calibri"/>
              <w:color w:val="000000"/>
              <w:sz w:val="24"/>
              <w:szCs w:val="24"/>
            </w:rPr>
          </w:rPrChange>
        </w:rPr>
        <w:t xml:space="preserve">qualified applicants will </w:t>
      </w:r>
      <w:proofErr w:type="gramStart"/>
      <w:r w:rsidRPr="008506A8">
        <w:rPr>
          <w:rFonts w:ascii="Times New Roman" w:eastAsia="Calibri" w:hAnsi="Times New Roman" w:cs="Times New Roman"/>
          <w:color w:val="000000"/>
          <w:sz w:val="24"/>
          <w:szCs w:val="24"/>
          <w:rPrChange w:id="257" w:author="Sheptock, Tristen" w:date="2022-03-07T12:29:00Z">
            <w:rPr>
              <w:rFonts w:ascii="Calibri" w:eastAsia="Calibri" w:hAnsi="Calibri" w:cs="Calibri"/>
              <w:color w:val="000000"/>
              <w:sz w:val="24"/>
              <w:szCs w:val="24"/>
            </w:rPr>
          </w:rPrChange>
        </w:rPr>
        <w:t>be  reviewed</w:t>
      </w:r>
      <w:proofErr w:type="gramEnd"/>
      <w:r w:rsidRPr="008506A8">
        <w:rPr>
          <w:rFonts w:ascii="Times New Roman" w:eastAsia="Calibri" w:hAnsi="Times New Roman" w:cs="Times New Roman"/>
          <w:color w:val="000000"/>
          <w:sz w:val="24"/>
          <w:szCs w:val="24"/>
          <w:rPrChange w:id="258" w:author="Sheptock, Tristen" w:date="2022-03-07T12:29:00Z">
            <w:rPr>
              <w:rFonts w:ascii="Calibri" w:eastAsia="Calibri" w:hAnsi="Calibri" w:cs="Calibri"/>
              <w:color w:val="000000"/>
              <w:sz w:val="24"/>
              <w:szCs w:val="24"/>
            </w:rPr>
          </w:rPrChange>
        </w:rPr>
        <w:t xml:space="preserve"> and interviewed by</w:t>
      </w:r>
      <w:ins w:id="259" w:author="Sheptock, Tristen" w:date="2022-03-07T12:41:00Z">
        <w:r w:rsidR="00297401">
          <w:rPr>
            <w:rFonts w:ascii="Times New Roman" w:eastAsia="Calibri" w:hAnsi="Times New Roman" w:cs="Times New Roman"/>
            <w:color w:val="000000"/>
            <w:sz w:val="24"/>
            <w:szCs w:val="24"/>
          </w:rPr>
          <w:t xml:space="preserve"> the</w:t>
        </w:r>
      </w:ins>
      <w:r w:rsidRPr="008506A8">
        <w:rPr>
          <w:rFonts w:ascii="Times New Roman" w:eastAsia="Calibri" w:hAnsi="Times New Roman" w:cs="Times New Roman"/>
          <w:color w:val="000000"/>
          <w:sz w:val="24"/>
          <w:szCs w:val="24"/>
          <w:rPrChange w:id="260" w:author="Sheptock, Tristen" w:date="2022-03-07T12:29:00Z">
            <w:rPr>
              <w:rFonts w:ascii="Calibri" w:eastAsia="Calibri" w:hAnsi="Calibri" w:cs="Calibri"/>
              <w:color w:val="000000"/>
              <w:sz w:val="24"/>
              <w:szCs w:val="24"/>
            </w:rPr>
          </w:rPrChange>
        </w:rPr>
        <w:t xml:space="preserve"> entire AIRC </w:t>
      </w:r>
      <w:r w:rsidR="00E04A1C" w:rsidRPr="008506A8">
        <w:rPr>
          <w:rFonts w:ascii="Times New Roman" w:eastAsia="Calibri" w:hAnsi="Times New Roman" w:cs="Times New Roman"/>
          <w:color w:val="000000"/>
          <w:sz w:val="24"/>
          <w:szCs w:val="24"/>
          <w:rPrChange w:id="261" w:author="Sheptock, Tristen" w:date="2022-03-07T12:29:00Z">
            <w:rPr>
              <w:rFonts w:ascii="Calibri" w:eastAsia="Calibri" w:hAnsi="Calibri" w:cs="Calibri"/>
              <w:color w:val="000000"/>
              <w:sz w:val="24"/>
              <w:szCs w:val="24"/>
            </w:rPr>
          </w:rPrChange>
        </w:rPr>
        <w:t>board</w:t>
      </w:r>
      <w:r w:rsidRPr="008506A8">
        <w:rPr>
          <w:rFonts w:ascii="Times New Roman" w:eastAsia="Calibri" w:hAnsi="Times New Roman" w:cs="Times New Roman"/>
          <w:color w:val="000000"/>
          <w:sz w:val="24"/>
          <w:szCs w:val="24"/>
          <w:rPrChange w:id="262" w:author="Sheptock, Tristen" w:date="2022-03-07T12:29:00Z">
            <w:rPr>
              <w:rFonts w:ascii="Calibri" w:eastAsia="Calibri" w:hAnsi="Calibri" w:cs="Calibri"/>
              <w:color w:val="000000"/>
              <w:sz w:val="24"/>
              <w:szCs w:val="24"/>
            </w:rPr>
          </w:rPrChange>
        </w:rPr>
        <w:t>. The final candidates will be</w:t>
      </w:r>
      <w:r w:rsidR="009C2A98" w:rsidRPr="008506A8">
        <w:rPr>
          <w:rFonts w:ascii="Times New Roman" w:eastAsia="Calibri" w:hAnsi="Times New Roman" w:cs="Times New Roman"/>
          <w:color w:val="000000"/>
          <w:sz w:val="24"/>
          <w:szCs w:val="24"/>
          <w:rPrChange w:id="263" w:author="Sheptock, Tristen" w:date="2022-03-07T12:29:00Z">
            <w:rPr>
              <w:rFonts w:ascii="Calibri" w:eastAsia="Calibri" w:hAnsi="Calibri" w:cs="Calibri"/>
              <w:color w:val="000000"/>
              <w:sz w:val="24"/>
              <w:szCs w:val="24"/>
            </w:rPr>
          </w:rPrChange>
        </w:rPr>
        <w:t xml:space="preserve"> </w:t>
      </w:r>
      <w:r w:rsidRPr="008506A8">
        <w:rPr>
          <w:rFonts w:ascii="Times New Roman" w:eastAsia="Calibri" w:hAnsi="Times New Roman" w:cs="Times New Roman"/>
          <w:color w:val="000000"/>
          <w:sz w:val="24"/>
          <w:szCs w:val="24"/>
          <w:rPrChange w:id="264" w:author="Sheptock, Tristen" w:date="2022-03-07T12:29:00Z">
            <w:rPr>
              <w:rFonts w:ascii="Calibri" w:eastAsia="Calibri" w:hAnsi="Calibri" w:cs="Calibri"/>
              <w:color w:val="000000"/>
              <w:sz w:val="24"/>
              <w:szCs w:val="24"/>
            </w:rPr>
          </w:rPrChange>
        </w:rPr>
        <w:t xml:space="preserve">sent to the city council for final review and approval. </w:t>
      </w:r>
    </w:p>
    <w:p w14:paraId="00000024" w14:textId="0B97030E" w:rsidR="00BF3F5B" w:rsidRPr="008506A8" w:rsidRDefault="0004447C">
      <w:pPr>
        <w:widowControl w:val="0"/>
        <w:pBdr>
          <w:top w:val="nil"/>
          <w:left w:val="nil"/>
          <w:bottom w:val="nil"/>
          <w:right w:val="nil"/>
          <w:between w:val="nil"/>
        </w:pBdr>
        <w:spacing w:before="172" w:line="240" w:lineRule="auto"/>
        <w:ind w:left="2"/>
        <w:rPr>
          <w:rFonts w:ascii="Times New Roman" w:eastAsia="Calibri" w:hAnsi="Times New Roman" w:cs="Times New Roman"/>
          <w:b/>
          <w:color w:val="000000"/>
          <w:sz w:val="24"/>
          <w:szCs w:val="24"/>
          <w:rPrChange w:id="265" w:author="Sheptock, Tristen" w:date="2022-03-07T12:29:00Z">
            <w:rPr>
              <w:rFonts w:ascii="Calibri" w:eastAsia="Calibri" w:hAnsi="Calibri" w:cs="Calibri"/>
              <w:b/>
              <w:color w:val="000000"/>
              <w:sz w:val="24"/>
              <w:szCs w:val="24"/>
            </w:rPr>
          </w:rPrChange>
        </w:rPr>
      </w:pPr>
      <w:del w:id="266" w:author="Sheptock, Tristen" w:date="2022-03-07T12:31:00Z">
        <w:r w:rsidRPr="008506A8" w:rsidDel="008506A8">
          <w:rPr>
            <w:rFonts w:ascii="Times New Roman" w:eastAsia="Calibri" w:hAnsi="Times New Roman" w:cs="Times New Roman"/>
            <w:b/>
            <w:color w:val="000000"/>
            <w:sz w:val="24"/>
            <w:szCs w:val="24"/>
            <w:rPrChange w:id="267" w:author="Sheptock, Tristen" w:date="2022-03-07T12:29:00Z">
              <w:rPr>
                <w:rFonts w:ascii="Calibri" w:eastAsia="Calibri" w:hAnsi="Calibri" w:cs="Calibri"/>
                <w:b/>
                <w:color w:val="000000"/>
                <w:sz w:val="24"/>
                <w:szCs w:val="24"/>
              </w:rPr>
            </w:rPrChange>
          </w:rPr>
          <w:delText xml:space="preserve">Article </w:delText>
        </w:r>
      </w:del>
      <w:ins w:id="268" w:author="Sheptock, Tristen" w:date="2022-03-07T12:31:00Z">
        <w:r w:rsidR="008506A8">
          <w:rPr>
            <w:rFonts w:ascii="Times New Roman" w:eastAsia="Calibri" w:hAnsi="Times New Roman" w:cs="Times New Roman"/>
            <w:b/>
            <w:color w:val="000000"/>
            <w:sz w:val="24"/>
            <w:szCs w:val="24"/>
          </w:rPr>
          <w:t>ARTICLE</w:t>
        </w:r>
        <w:r w:rsidR="008506A8" w:rsidRPr="008506A8">
          <w:rPr>
            <w:rFonts w:ascii="Times New Roman" w:eastAsia="Calibri" w:hAnsi="Times New Roman" w:cs="Times New Roman"/>
            <w:b/>
            <w:color w:val="000000"/>
            <w:sz w:val="24"/>
            <w:szCs w:val="24"/>
            <w:rPrChange w:id="269" w:author="Sheptock, Tristen" w:date="2022-03-07T12:29:00Z">
              <w:rPr>
                <w:rFonts w:ascii="Calibri" w:eastAsia="Calibri" w:hAnsi="Calibri" w:cs="Calibri"/>
                <w:b/>
                <w:color w:val="000000"/>
                <w:sz w:val="24"/>
                <w:szCs w:val="24"/>
              </w:rPr>
            </w:rPrChange>
          </w:rPr>
          <w:t xml:space="preserve"> </w:t>
        </w:r>
      </w:ins>
      <w:proofErr w:type="spellStart"/>
      <w:r w:rsidRPr="008506A8">
        <w:rPr>
          <w:rFonts w:ascii="Times New Roman" w:eastAsia="Calibri" w:hAnsi="Times New Roman" w:cs="Times New Roman"/>
          <w:b/>
          <w:color w:val="000000"/>
          <w:sz w:val="24"/>
          <w:szCs w:val="24"/>
          <w:rPrChange w:id="270" w:author="Sheptock, Tristen" w:date="2022-03-07T12:29:00Z">
            <w:rPr>
              <w:rFonts w:ascii="Calibri" w:eastAsia="Calibri" w:hAnsi="Calibri" w:cs="Calibri"/>
              <w:b/>
              <w:color w:val="000000"/>
              <w:sz w:val="24"/>
              <w:szCs w:val="24"/>
            </w:rPr>
          </w:rPrChange>
        </w:rPr>
        <w:t>Vll</w:t>
      </w:r>
      <w:proofErr w:type="spellEnd"/>
      <w:r w:rsidRPr="008506A8">
        <w:rPr>
          <w:rFonts w:ascii="Times New Roman" w:eastAsia="Calibri" w:hAnsi="Times New Roman" w:cs="Times New Roman"/>
          <w:b/>
          <w:color w:val="000000"/>
          <w:sz w:val="24"/>
          <w:szCs w:val="24"/>
          <w:rPrChange w:id="271" w:author="Sheptock, Tristen" w:date="2022-03-07T12:29:00Z">
            <w:rPr>
              <w:rFonts w:ascii="Calibri" w:eastAsia="Calibri" w:hAnsi="Calibri" w:cs="Calibri"/>
              <w:b/>
              <w:color w:val="000000"/>
              <w:sz w:val="24"/>
              <w:szCs w:val="24"/>
            </w:rPr>
          </w:rPrChange>
        </w:rPr>
        <w:t xml:space="preserve"> </w:t>
      </w:r>
    </w:p>
    <w:p w14:paraId="00000025" w14:textId="7B574AA1" w:rsidR="00BF3F5B" w:rsidRPr="008506A8" w:rsidRDefault="0004447C">
      <w:pPr>
        <w:widowControl w:val="0"/>
        <w:pBdr>
          <w:top w:val="nil"/>
          <w:left w:val="nil"/>
          <w:bottom w:val="nil"/>
          <w:right w:val="nil"/>
          <w:between w:val="nil"/>
        </w:pBdr>
        <w:spacing w:before="196" w:line="240" w:lineRule="auto"/>
        <w:ind w:left="16"/>
        <w:rPr>
          <w:rFonts w:ascii="Times New Roman" w:eastAsia="Calibri" w:hAnsi="Times New Roman" w:cs="Times New Roman"/>
          <w:b/>
          <w:color w:val="000000"/>
          <w:sz w:val="24"/>
          <w:szCs w:val="24"/>
          <w:rPrChange w:id="272" w:author="Sheptock, Tristen" w:date="2022-03-07T12:29:00Z">
            <w:rPr>
              <w:rFonts w:ascii="Calibri" w:eastAsia="Calibri" w:hAnsi="Calibri" w:cs="Calibri"/>
              <w:b/>
              <w:color w:val="000000"/>
              <w:sz w:val="24"/>
              <w:szCs w:val="24"/>
            </w:rPr>
          </w:rPrChange>
        </w:rPr>
      </w:pPr>
      <w:del w:id="273" w:author="Sheptock, Tristen" w:date="2022-03-07T12:31:00Z">
        <w:r w:rsidRPr="008506A8" w:rsidDel="008506A8">
          <w:rPr>
            <w:rFonts w:ascii="Times New Roman" w:eastAsia="Calibri" w:hAnsi="Times New Roman" w:cs="Times New Roman"/>
            <w:b/>
            <w:color w:val="000000"/>
            <w:sz w:val="24"/>
            <w:szCs w:val="24"/>
            <w:rPrChange w:id="274" w:author="Sheptock, Tristen" w:date="2022-03-07T12:29:00Z">
              <w:rPr>
                <w:rFonts w:ascii="Calibri" w:eastAsia="Calibri" w:hAnsi="Calibri" w:cs="Calibri"/>
                <w:b/>
                <w:color w:val="000000"/>
                <w:sz w:val="24"/>
                <w:szCs w:val="24"/>
              </w:rPr>
            </w:rPrChange>
          </w:rPr>
          <w:delText xml:space="preserve">MEETINGS </w:delText>
        </w:r>
      </w:del>
      <w:ins w:id="275" w:author="Sheptock, Tristen" w:date="2022-03-07T12:31:00Z">
        <w:r w:rsidR="008506A8">
          <w:rPr>
            <w:rFonts w:ascii="Times New Roman" w:eastAsia="Calibri" w:hAnsi="Times New Roman" w:cs="Times New Roman"/>
            <w:b/>
            <w:color w:val="000000"/>
            <w:sz w:val="24"/>
            <w:szCs w:val="24"/>
          </w:rPr>
          <w:t>Meetings</w:t>
        </w:r>
        <w:r w:rsidR="008506A8" w:rsidRPr="008506A8">
          <w:rPr>
            <w:rFonts w:ascii="Times New Roman" w:eastAsia="Calibri" w:hAnsi="Times New Roman" w:cs="Times New Roman"/>
            <w:b/>
            <w:color w:val="000000"/>
            <w:sz w:val="24"/>
            <w:szCs w:val="24"/>
            <w:rPrChange w:id="276" w:author="Sheptock, Tristen" w:date="2022-03-07T12:29:00Z">
              <w:rPr>
                <w:rFonts w:ascii="Calibri" w:eastAsia="Calibri" w:hAnsi="Calibri" w:cs="Calibri"/>
                <w:b/>
                <w:color w:val="000000"/>
                <w:sz w:val="24"/>
                <w:szCs w:val="24"/>
              </w:rPr>
            </w:rPrChange>
          </w:rPr>
          <w:t xml:space="preserve"> </w:t>
        </w:r>
      </w:ins>
    </w:p>
    <w:p w14:paraId="00000026" w14:textId="77777777" w:rsidR="00BF3F5B" w:rsidRPr="008506A8" w:rsidRDefault="0004447C">
      <w:pPr>
        <w:widowControl w:val="0"/>
        <w:pBdr>
          <w:top w:val="nil"/>
          <w:left w:val="nil"/>
          <w:bottom w:val="nil"/>
          <w:right w:val="nil"/>
          <w:between w:val="nil"/>
        </w:pBdr>
        <w:spacing w:before="196" w:line="263" w:lineRule="auto"/>
        <w:ind w:left="373" w:right="248" w:firstLine="6"/>
        <w:rPr>
          <w:rFonts w:ascii="Times New Roman" w:eastAsia="Calibri" w:hAnsi="Times New Roman" w:cs="Times New Roman"/>
          <w:color w:val="000000"/>
          <w:sz w:val="24"/>
          <w:szCs w:val="24"/>
          <w:rPrChange w:id="277" w:author="Sheptock, Tristen" w:date="2022-03-07T12:29:00Z">
            <w:rPr>
              <w:rFonts w:ascii="Calibri" w:eastAsia="Calibri" w:hAnsi="Calibri" w:cs="Calibri"/>
              <w:color w:val="000000"/>
              <w:sz w:val="24"/>
              <w:szCs w:val="24"/>
            </w:rPr>
          </w:rPrChange>
        </w:rPr>
      </w:pPr>
      <w:r w:rsidRPr="008506A8">
        <w:rPr>
          <w:rFonts w:ascii="Times New Roman" w:eastAsia="Calibri" w:hAnsi="Times New Roman" w:cs="Times New Roman"/>
          <w:color w:val="000000"/>
          <w:sz w:val="24"/>
          <w:szCs w:val="24"/>
          <w:rPrChange w:id="278" w:author="Sheptock, Tristen" w:date="2022-03-07T12:29:00Z">
            <w:rPr>
              <w:rFonts w:ascii="Calibri" w:eastAsia="Calibri" w:hAnsi="Calibri" w:cs="Calibri"/>
              <w:color w:val="000000"/>
              <w:sz w:val="24"/>
              <w:szCs w:val="24"/>
            </w:rPr>
          </w:rPrChange>
        </w:rPr>
        <w:t xml:space="preserve">1- Regular meetings of the Commission shall be held at least 10 times a year. </w:t>
      </w:r>
      <w:proofErr w:type="gramStart"/>
      <w:r w:rsidRPr="008506A8">
        <w:rPr>
          <w:rFonts w:ascii="Times New Roman" w:eastAsia="Calibri" w:hAnsi="Times New Roman" w:cs="Times New Roman"/>
          <w:color w:val="000000"/>
          <w:sz w:val="24"/>
          <w:szCs w:val="24"/>
          <w:rPrChange w:id="279" w:author="Sheptock, Tristen" w:date="2022-03-07T12:29:00Z">
            <w:rPr>
              <w:rFonts w:ascii="Calibri" w:eastAsia="Calibri" w:hAnsi="Calibri" w:cs="Calibri"/>
              <w:color w:val="000000"/>
              <w:sz w:val="24"/>
              <w:szCs w:val="24"/>
            </w:rPr>
          </w:rPrChange>
        </w:rPr>
        <w:t>Special  meetings</w:t>
      </w:r>
      <w:proofErr w:type="gramEnd"/>
      <w:r w:rsidRPr="008506A8">
        <w:rPr>
          <w:rFonts w:ascii="Times New Roman" w:eastAsia="Calibri" w:hAnsi="Times New Roman" w:cs="Times New Roman"/>
          <w:color w:val="000000"/>
          <w:sz w:val="24"/>
          <w:szCs w:val="24"/>
          <w:rPrChange w:id="280" w:author="Sheptock, Tristen" w:date="2022-03-07T12:29:00Z">
            <w:rPr>
              <w:rFonts w:ascii="Calibri" w:eastAsia="Calibri" w:hAnsi="Calibri" w:cs="Calibri"/>
              <w:color w:val="000000"/>
              <w:sz w:val="24"/>
              <w:szCs w:val="24"/>
            </w:rPr>
          </w:rPrChange>
        </w:rPr>
        <w:t xml:space="preserve"> may be called at any time by the commission officers for any purpose. 2- Commission meetings shall be held within the City of Aurora facilities or at </w:t>
      </w:r>
      <w:proofErr w:type="gramStart"/>
      <w:r w:rsidRPr="008506A8">
        <w:rPr>
          <w:rFonts w:ascii="Times New Roman" w:eastAsia="Calibri" w:hAnsi="Times New Roman" w:cs="Times New Roman"/>
          <w:color w:val="000000"/>
          <w:sz w:val="24"/>
          <w:szCs w:val="24"/>
          <w:rPrChange w:id="281" w:author="Sheptock, Tristen" w:date="2022-03-07T12:29:00Z">
            <w:rPr>
              <w:rFonts w:ascii="Calibri" w:eastAsia="Calibri" w:hAnsi="Calibri" w:cs="Calibri"/>
              <w:color w:val="000000"/>
              <w:sz w:val="24"/>
              <w:szCs w:val="24"/>
            </w:rPr>
          </w:rPrChange>
        </w:rPr>
        <w:t>designated  locations</w:t>
      </w:r>
      <w:proofErr w:type="gramEnd"/>
      <w:r w:rsidRPr="008506A8">
        <w:rPr>
          <w:rFonts w:ascii="Times New Roman" w:eastAsia="Calibri" w:hAnsi="Times New Roman" w:cs="Times New Roman"/>
          <w:color w:val="000000"/>
          <w:sz w:val="24"/>
          <w:szCs w:val="24"/>
          <w:rPrChange w:id="282" w:author="Sheptock, Tristen" w:date="2022-03-07T12:29:00Z">
            <w:rPr>
              <w:rFonts w:ascii="Calibri" w:eastAsia="Calibri" w:hAnsi="Calibri" w:cs="Calibri"/>
              <w:color w:val="000000"/>
              <w:sz w:val="24"/>
              <w:szCs w:val="24"/>
            </w:rPr>
          </w:rPrChange>
        </w:rPr>
        <w:t xml:space="preserve"> as appropriate.</w:t>
      </w:r>
    </w:p>
    <w:p w14:paraId="00000027" w14:textId="77777777" w:rsidR="00BF3F5B" w:rsidRPr="008506A8" w:rsidRDefault="0004447C">
      <w:pPr>
        <w:widowControl w:val="0"/>
        <w:pBdr>
          <w:top w:val="nil"/>
          <w:left w:val="nil"/>
          <w:bottom w:val="nil"/>
          <w:right w:val="nil"/>
          <w:between w:val="nil"/>
        </w:pBdr>
        <w:spacing w:line="262" w:lineRule="auto"/>
        <w:ind w:left="730" w:right="43" w:hanging="358"/>
        <w:rPr>
          <w:rFonts w:ascii="Times New Roman" w:eastAsia="Calibri" w:hAnsi="Times New Roman" w:cs="Times New Roman"/>
          <w:color w:val="000000"/>
          <w:sz w:val="24"/>
          <w:szCs w:val="24"/>
          <w:rPrChange w:id="283" w:author="Sheptock, Tristen" w:date="2022-03-07T12:29:00Z">
            <w:rPr>
              <w:rFonts w:ascii="Calibri" w:eastAsia="Calibri" w:hAnsi="Calibri" w:cs="Calibri"/>
              <w:color w:val="000000"/>
              <w:sz w:val="24"/>
              <w:szCs w:val="24"/>
            </w:rPr>
          </w:rPrChange>
        </w:rPr>
      </w:pPr>
      <w:r w:rsidRPr="008506A8">
        <w:rPr>
          <w:rFonts w:ascii="Times New Roman" w:eastAsia="Calibri" w:hAnsi="Times New Roman" w:cs="Times New Roman"/>
          <w:color w:val="000000"/>
          <w:sz w:val="24"/>
          <w:szCs w:val="24"/>
          <w:rPrChange w:id="284" w:author="Sheptock, Tristen" w:date="2022-03-07T12:29:00Z">
            <w:rPr>
              <w:rFonts w:ascii="Calibri" w:eastAsia="Calibri" w:hAnsi="Calibri" w:cs="Calibri"/>
              <w:color w:val="000000"/>
              <w:sz w:val="24"/>
              <w:szCs w:val="24"/>
            </w:rPr>
          </w:rPrChange>
        </w:rPr>
        <w:t xml:space="preserve">3- Regular commission meetings are open to the public and shall be advertised a </w:t>
      </w:r>
      <w:proofErr w:type="gramStart"/>
      <w:r w:rsidRPr="008506A8">
        <w:rPr>
          <w:rFonts w:ascii="Times New Roman" w:eastAsia="Calibri" w:hAnsi="Times New Roman" w:cs="Times New Roman"/>
          <w:color w:val="000000"/>
          <w:sz w:val="24"/>
          <w:szCs w:val="24"/>
          <w:rPrChange w:id="285" w:author="Sheptock, Tristen" w:date="2022-03-07T12:29:00Z">
            <w:rPr>
              <w:rFonts w:ascii="Calibri" w:eastAsia="Calibri" w:hAnsi="Calibri" w:cs="Calibri"/>
              <w:color w:val="000000"/>
              <w:sz w:val="24"/>
              <w:szCs w:val="24"/>
            </w:rPr>
          </w:rPrChange>
        </w:rPr>
        <w:t>minimum  of</w:t>
      </w:r>
      <w:proofErr w:type="gramEnd"/>
      <w:r w:rsidRPr="008506A8">
        <w:rPr>
          <w:rFonts w:ascii="Times New Roman" w:eastAsia="Calibri" w:hAnsi="Times New Roman" w:cs="Times New Roman"/>
          <w:color w:val="000000"/>
          <w:sz w:val="24"/>
          <w:szCs w:val="24"/>
          <w:rPrChange w:id="286" w:author="Sheptock, Tristen" w:date="2022-03-07T12:29:00Z">
            <w:rPr>
              <w:rFonts w:ascii="Calibri" w:eastAsia="Calibri" w:hAnsi="Calibri" w:cs="Calibri"/>
              <w:color w:val="000000"/>
              <w:sz w:val="24"/>
              <w:szCs w:val="24"/>
            </w:rPr>
          </w:rPrChange>
        </w:rPr>
        <w:t xml:space="preserve"> one week prior to the meeting date. </w:t>
      </w:r>
    </w:p>
    <w:p w14:paraId="00000028" w14:textId="77777777" w:rsidR="00BF3F5B" w:rsidRPr="008506A8" w:rsidRDefault="0004447C">
      <w:pPr>
        <w:widowControl w:val="0"/>
        <w:pBdr>
          <w:top w:val="nil"/>
          <w:left w:val="nil"/>
          <w:bottom w:val="nil"/>
          <w:right w:val="nil"/>
          <w:between w:val="nil"/>
        </w:pBdr>
        <w:spacing w:before="13" w:line="263" w:lineRule="auto"/>
        <w:ind w:left="730" w:right="344" w:hanging="365"/>
        <w:rPr>
          <w:rFonts w:ascii="Times New Roman" w:eastAsia="Calibri" w:hAnsi="Times New Roman" w:cs="Times New Roman"/>
          <w:color w:val="000000"/>
          <w:sz w:val="24"/>
          <w:szCs w:val="24"/>
          <w:rPrChange w:id="287" w:author="Sheptock, Tristen" w:date="2022-03-07T12:29:00Z">
            <w:rPr>
              <w:rFonts w:ascii="Calibri" w:eastAsia="Calibri" w:hAnsi="Calibri" w:cs="Calibri"/>
              <w:color w:val="000000"/>
              <w:sz w:val="24"/>
              <w:szCs w:val="24"/>
            </w:rPr>
          </w:rPrChange>
        </w:rPr>
      </w:pPr>
      <w:r w:rsidRPr="008506A8">
        <w:rPr>
          <w:rFonts w:ascii="Times New Roman" w:eastAsia="Calibri" w:hAnsi="Times New Roman" w:cs="Times New Roman"/>
          <w:color w:val="000000"/>
          <w:sz w:val="24"/>
          <w:szCs w:val="24"/>
          <w:rPrChange w:id="288" w:author="Sheptock, Tristen" w:date="2022-03-07T12:29:00Z">
            <w:rPr>
              <w:rFonts w:ascii="Calibri" w:eastAsia="Calibri" w:hAnsi="Calibri" w:cs="Calibri"/>
              <w:color w:val="000000"/>
              <w:sz w:val="24"/>
              <w:szCs w:val="24"/>
            </w:rPr>
          </w:rPrChange>
        </w:rPr>
        <w:t xml:space="preserve">4- A majority of commission members constitutes a quorum for the purposes of </w:t>
      </w:r>
      <w:proofErr w:type="gramStart"/>
      <w:r w:rsidRPr="008506A8">
        <w:rPr>
          <w:rFonts w:ascii="Times New Roman" w:eastAsia="Calibri" w:hAnsi="Times New Roman" w:cs="Times New Roman"/>
          <w:color w:val="000000"/>
          <w:sz w:val="24"/>
          <w:szCs w:val="24"/>
          <w:rPrChange w:id="289" w:author="Sheptock, Tristen" w:date="2022-03-07T12:29:00Z">
            <w:rPr>
              <w:rFonts w:ascii="Calibri" w:eastAsia="Calibri" w:hAnsi="Calibri" w:cs="Calibri"/>
              <w:color w:val="000000"/>
              <w:sz w:val="24"/>
              <w:szCs w:val="24"/>
            </w:rPr>
          </w:rPrChange>
        </w:rPr>
        <w:t>a  commission</w:t>
      </w:r>
      <w:proofErr w:type="gramEnd"/>
      <w:r w:rsidRPr="008506A8">
        <w:rPr>
          <w:rFonts w:ascii="Times New Roman" w:eastAsia="Calibri" w:hAnsi="Times New Roman" w:cs="Times New Roman"/>
          <w:color w:val="000000"/>
          <w:sz w:val="24"/>
          <w:szCs w:val="24"/>
          <w:rPrChange w:id="290" w:author="Sheptock, Tristen" w:date="2022-03-07T12:29:00Z">
            <w:rPr>
              <w:rFonts w:ascii="Calibri" w:eastAsia="Calibri" w:hAnsi="Calibri" w:cs="Calibri"/>
              <w:color w:val="000000"/>
              <w:sz w:val="24"/>
              <w:szCs w:val="24"/>
            </w:rPr>
          </w:rPrChange>
        </w:rPr>
        <w:t xml:space="preserve"> meeting. In the absence of the quorum the chairperson may adjourn </w:t>
      </w:r>
      <w:proofErr w:type="gramStart"/>
      <w:r w:rsidRPr="008506A8">
        <w:rPr>
          <w:rFonts w:ascii="Times New Roman" w:eastAsia="Calibri" w:hAnsi="Times New Roman" w:cs="Times New Roman"/>
          <w:color w:val="000000"/>
          <w:sz w:val="24"/>
          <w:szCs w:val="24"/>
          <w:rPrChange w:id="291" w:author="Sheptock, Tristen" w:date="2022-03-07T12:29:00Z">
            <w:rPr>
              <w:rFonts w:ascii="Calibri" w:eastAsia="Calibri" w:hAnsi="Calibri" w:cs="Calibri"/>
              <w:color w:val="000000"/>
              <w:sz w:val="24"/>
              <w:szCs w:val="24"/>
            </w:rPr>
          </w:rPrChange>
        </w:rPr>
        <w:t>the  meeting</w:t>
      </w:r>
      <w:proofErr w:type="gramEnd"/>
      <w:r w:rsidRPr="008506A8">
        <w:rPr>
          <w:rFonts w:ascii="Times New Roman" w:eastAsia="Calibri" w:hAnsi="Times New Roman" w:cs="Times New Roman"/>
          <w:color w:val="000000"/>
          <w:sz w:val="24"/>
          <w:szCs w:val="24"/>
          <w:rPrChange w:id="292" w:author="Sheptock, Tristen" w:date="2022-03-07T12:29:00Z">
            <w:rPr>
              <w:rFonts w:ascii="Calibri" w:eastAsia="Calibri" w:hAnsi="Calibri" w:cs="Calibri"/>
              <w:color w:val="000000"/>
              <w:sz w:val="24"/>
              <w:szCs w:val="24"/>
            </w:rPr>
          </w:rPrChange>
        </w:rPr>
        <w:t xml:space="preserve"> for up to thirty days without further notice. </w:t>
      </w:r>
    </w:p>
    <w:p w14:paraId="00000029" w14:textId="77777777" w:rsidR="00BF3F5B" w:rsidRPr="008506A8" w:rsidRDefault="0004447C">
      <w:pPr>
        <w:widowControl w:val="0"/>
        <w:pBdr>
          <w:top w:val="nil"/>
          <w:left w:val="nil"/>
          <w:bottom w:val="nil"/>
          <w:right w:val="nil"/>
          <w:between w:val="nil"/>
        </w:pBdr>
        <w:spacing w:before="11" w:line="240" w:lineRule="auto"/>
        <w:ind w:left="371"/>
        <w:rPr>
          <w:rFonts w:ascii="Times New Roman" w:eastAsia="Calibri" w:hAnsi="Times New Roman" w:cs="Times New Roman"/>
          <w:color w:val="000000"/>
          <w:sz w:val="24"/>
          <w:szCs w:val="24"/>
          <w:rPrChange w:id="293" w:author="Sheptock, Tristen" w:date="2022-03-07T12:29:00Z">
            <w:rPr>
              <w:rFonts w:ascii="Calibri" w:eastAsia="Calibri" w:hAnsi="Calibri" w:cs="Calibri"/>
              <w:color w:val="000000"/>
              <w:sz w:val="24"/>
              <w:szCs w:val="24"/>
            </w:rPr>
          </w:rPrChange>
        </w:rPr>
      </w:pPr>
      <w:r w:rsidRPr="008506A8">
        <w:rPr>
          <w:rFonts w:ascii="Times New Roman" w:eastAsia="Calibri" w:hAnsi="Times New Roman" w:cs="Times New Roman"/>
          <w:color w:val="000000"/>
          <w:sz w:val="24"/>
          <w:szCs w:val="24"/>
          <w:rPrChange w:id="294" w:author="Sheptock, Tristen" w:date="2022-03-07T12:29:00Z">
            <w:rPr>
              <w:rFonts w:ascii="Calibri" w:eastAsia="Calibri" w:hAnsi="Calibri" w:cs="Calibri"/>
              <w:color w:val="000000"/>
              <w:sz w:val="24"/>
              <w:szCs w:val="24"/>
            </w:rPr>
          </w:rPrChange>
        </w:rPr>
        <w:t xml:space="preserve">5- Each commission member shall be entitled to vote. </w:t>
      </w:r>
    </w:p>
    <w:p w14:paraId="0000002A" w14:textId="324BEBA8" w:rsidR="00BF3F5B" w:rsidRPr="008506A8" w:rsidRDefault="0004447C">
      <w:pPr>
        <w:widowControl w:val="0"/>
        <w:pBdr>
          <w:top w:val="nil"/>
          <w:left w:val="nil"/>
          <w:bottom w:val="nil"/>
          <w:right w:val="nil"/>
          <w:between w:val="nil"/>
        </w:pBdr>
        <w:spacing w:before="36" w:line="240" w:lineRule="auto"/>
        <w:ind w:left="372"/>
        <w:rPr>
          <w:rFonts w:ascii="Times New Roman" w:eastAsia="Calibri" w:hAnsi="Times New Roman" w:cs="Times New Roman"/>
          <w:color w:val="000000"/>
          <w:sz w:val="24"/>
          <w:szCs w:val="24"/>
          <w:rPrChange w:id="295" w:author="Sheptock, Tristen" w:date="2022-03-07T12:29:00Z">
            <w:rPr>
              <w:rFonts w:ascii="Calibri" w:eastAsia="Calibri" w:hAnsi="Calibri" w:cs="Calibri"/>
              <w:color w:val="000000"/>
              <w:sz w:val="24"/>
              <w:szCs w:val="24"/>
            </w:rPr>
          </w:rPrChange>
        </w:rPr>
      </w:pPr>
      <w:r w:rsidRPr="008506A8">
        <w:rPr>
          <w:rFonts w:ascii="Times New Roman" w:eastAsia="Calibri" w:hAnsi="Times New Roman" w:cs="Times New Roman"/>
          <w:color w:val="000000"/>
          <w:sz w:val="24"/>
          <w:szCs w:val="24"/>
          <w:rPrChange w:id="296" w:author="Sheptock, Tristen" w:date="2022-03-07T12:29:00Z">
            <w:rPr>
              <w:rFonts w:ascii="Calibri" w:eastAsia="Calibri" w:hAnsi="Calibri" w:cs="Calibri"/>
              <w:color w:val="000000"/>
              <w:sz w:val="24"/>
              <w:szCs w:val="24"/>
            </w:rPr>
          </w:rPrChange>
        </w:rPr>
        <w:t xml:space="preserve">6- Commission actions must be adopted by </w:t>
      </w:r>
      <w:del w:id="297" w:author="Sheptock, Tristen" w:date="2022-03-07T12:49:00Z">
        <w:r w:rsidRPr="008506A8" w:rsidDel="00297401">
          <w:rPr>
            <w:rFonts w:ascii="Times New Roman" w:eastAsia="Calibri" w:hAnsi="Times New Roman" w:cs="Times New Roman"/>
            <w:color w:val="000000"/>
            <w:sz w:val="24"/>
            <w:szCs w:val="24"/>
            <w:rPrChange w:id="298" w:author="Sheptock, Tristen" w:date="2022-03-07T12:29:00Z">
              <w:rPr>
                <w:rFonts w:ascii="Calibri" w:eastAsia="Calibri" w:hAnsi="Calibri" w:cs="Calibri"/>
                <w:color w:val="000000"/>
                <w:sz w:val="24"/>
                <w:szCs w:val="24"/>
              </w:rPr>
            </w:rPrChange>
          </w:rPr>
          <w:delText>the</w:delText>
        </w:r>
      </w:del>
      <w:ins w:id="299" w:author="Sheptock, Tristen" w:date="2022-03-07T12:49:00Z">
        <w:r w:rsidR="00297401">
          <w:rPr>
            <w:rFonts w:ascii="Times New Roman" w:eastAsia="Calibri" w:hAnsi="Times New Roman" w:cs="Times New Roman"/>
            <w:color w:val="000000"/>
            <w:sz w:val="24"/>
            <w:szCs w:val="24"/>
          </w:rPr>
          <w:t xml:space="preserve"> a</w:t>
        </w:r>
      </w:ins>
      <w:r w:rsidRPr="008506A8">
        <w:rPr>
          <w:rFonts w:ascii="Times New Roman" w:eastAsia="Calibri" w:hAnsi="Times New Roman" w:cs="Times New Roman"/>
          <w:color w:val="000000"/>
          <w:sz w:val="24"/>
          <w:szCs w:val="24"/>
          <w:rPrChange w:id="300" w:author="Sheptock, Tristen" w:date="2022-03-07T12:29:00Z">
            <w:rPr>
              <w:rFonts w:ascii="Calibri" w:eastAsia="Calibri" w:hAnsi="Calibri" w:cs="Calibri"/>
              <w:color w:val="000000"/>
              <w:sz w:val="24"/>
              <w:szCs w:val="24"/>
            </w:rPr>
          </w:rPrChange>
        </w:rPr>
        <w:t xml:space="preserve"> majority </w:t>
      </w:r>
      <w:del w:id="301" w:author="Sheptock, Tristen" w:date="2022-03-07T12:49:00Z">
        <w:r w:rsidRPr="008506A8" w:rsidDel="00297401">
          <w:rPr>
            <w:rFonts w:ascii="Times New Roman" w:eastAsia="Calibri" w:hAnsi="Times New Roman" w:cs="Times New Roman"/>
            <w:color w:val="000000"/>
            <w:sz w:val="24"/>
            <w:szCs w:val="24"/>
            <w:rPrChange w:id="302" w:author="Sheptock, Tristen" w:date="2022-03-07T12:29:00Z">
              <w:rPr>
                <w:rFonts w:ascii="Calibri" w:eastAsia="Calibri" w:hAnsi="Calibri" w:cs="Calibri"/>
                <w:color w:val="000000"/>
                <w:sz w:val="24"/>
                <w:szCs w:val="24"/>
              </w:rPr>
            </w:rPrChange>
          </w:rPr>
          <w:delText>of</w:delText>
        </w:r>
      </w:del>
      <w:r w:rsidRPr="008506A8">
        <w:rPr>
          <w:rFonts w:ascii="Times New Roman" w:eastAsia="Calibri" w:hAnsi="Times New Roman" w:cs="Times New Roman"/>
          <w:color w:val="000000"/>
          <w:sz w:val="24"/>
          <w:szCs w:val="24"/>
          <w:rPrChange w:id="303" w:author="Sheptock, Tristen" w:date="2022-03-07T12:29:00Z">
            <w:rPr>
              <w:rFonts w:ascii="Calibri" w:eastAsia="Calibri" w:hAnsi="Calibri" w:cs="Calibri"/>
              <w:color w:val="000000"/>
              <w:sz w:val="24"/>
              <w:szCs w:val="24"/>
            </w:rPr>
          </w:rPrChange>
        </w:rPr>
        <w:t xml:space="preserve"> </w:t>
      </w:r>
      <w:del w:id="304" w:author="Sheptock, Tristen" w:date="2022-03-07T12:49:00Z">
        <w:r w:rsidRPr="008506A8" w:rsidDel="00297401">
          <w:rPr>
            <w:rFonts w:ascii="Times New Roman" w:eastAsia="Calibri" w:hAnsi="Times New Roman" w:cs="Times New Roman"/>
            <w:color w:val="000000"/>
            <w:sz w:val="24"/>
            <w:szCs w:val="24"/>
            <w:rPrChange w:id="305" w:author="Sheptock, Tristen" w:date="2022-03-07T12:29:00Z">
              <w:rPr>
                <w:rFonts w:ascii="Calibri" w:eastAsia="Calibri" w:hAnsi="Calibri" w:cs="Calibri"/>
                <w:color w:val="000000"/>
                <w:sz w:val="24"/>
                <w:szCs w:val="24"/>
              </w:rPr>
            </w:rPrChange>
          </w:rPr>
          <w:delText>the</w:delText>
        </w:r>
      </w:del>
      <w:r w:rsidRPr="008506A8">
        <w:rPr>
          <w:rFonts w:ascii="Times New Roman" w:eastAsia="Calibri" w:hAnsi="Times New Roman" w:cs="Times New Roman"/>
          <w:color w:val="000000"/>
          <w:sz w:val="24"/>
          <w:szCs w:val="24"/>
          <w:rPrChange w:id="306" w:author="Sheptock, Tristen" w:date="2022-03-07T12:29:00Z">
            <w:rPr>
              <w:rFonts w:ascii="Calibri" w:eastAsia="Calibri" w:hAnsi="Calibri" w:cs="Calibri"/>
              <w:color w:val="000000"/>
              <w:sz w:val="24"/>
              <w:szCs w:val="24"/>
            </w:rPr>
          </w:rPrChange>
        </w:rPr>
        <w:t xml:space="preserve"> vote. </w:t>
      </w:r>
    </w:p>
    <w:p w14:paraId="0000002B" w14:textId="77777777" w:rsidR="00BF3F5B" w:rsidRPr="008506A8" w:rsidRDefault="0004447C">
      <w:pPr>
        <w:widowControl w:val="0"/>
        <w:pBdr>
          <w:top w:val="nil"/>
          <w:left w:val="nil"/>
          <w:bottom w:val="nil"/>
          <w:right w:val="nil"/>
          <w:between w:val="nil"/>
        </w:pBdr>
        <w:spacing w:before="35" w:line="263" w:lineRule="auto"/>
        <w:ind w:left="730" w:right="114" w:hanging="7"/>
        <w:rPr>
          <w:rFonts w:ascii="Times New Roman" w:eastAsia="Calibri" w:hAnsi="Times New Roman" w:cs="Times New Roman"/>
          <w:color w:val="000000"/>
          <w:sz w:val="24"/>
          <w:szCs w:val="24"/>
          <w:rPrChange w:id="307" w:author="Sheptock, Tristen" w:date="2022-03-07T12:29:00Z">
            <w:rPr>
              <w:rFonts w:ascii="Calibri" w:eastAsia="Calibri" w:hAnsi="Calibri" w:cs="Calibri"/>
              <w:color w:val="000000"/>
              <w:sz w:val="24"/>
              <w:szCs w:val="24"/>
            </w:rPr>
          </w:rPrChange>
        </w:rPr>
      </w:pPr>
      <w:r w:rsidRPr="008506A8">
        <w:rPr>
          <w:rFonts w:ascii="Times New Roman" w:eastAsia="Calibri" w:hAnsi="Times New Roman" w:cs="Times New Roman"/>
          <w:b/>
          <w:color w:val="000000"/>
          <w:sz w:val="24"/>
          <w:szCs w:val="24"/>
          <w:rPrChange w:id="308" w:author="Sheptock, Tristen" w:date="2022-03-07T12:29:00Z">
            <w:rPr>
              <w:rFonts w:ascii="Calibri" w:eastAsia="Calibri" w:hAnsi="Calibri" w:cs="Calibri"/>
              <w:b/>
              <w:color w:val="000000"/>
              <w:sz w:val="24"/>
              <w:szCs w:val="24"/>
            </w:rPr>
          </w:rPrChange>
        </w:rPr>
        <w:t xml:space="preserve">Virtual Meeting Provision: </w:t>
      </w:r>
      <w:r w:rsidRPr="008506A8">
        <w:rPr>
          <w:rFonts w:ascii="Times New Roman" w:eastAsia="Calibri" w:hAnsi="Times New Roman" w:cs="Times New Roman"/>
          <w:color w:val="000000"/>
          <w:sz w:val="24"/>
          <w:szCs w:val="24"/>
          <w:rPrChange w:id="309" w:author="Sheptock, Tristen" w:date="2022-03-07T12:29:00Z">
            <w:rPr>
              <w:rFonts w:ascii="Calibri" w:eastAsia="Calibri" w:hAnsi="Calibri" w:cs="Calibri"/>
              <w:color w:val="000000"/>
              <w:sz w:val="24"/>
              <w:szCs w:val="24"/>
            </w:rPr>
          </w:rPrChange>
        </w:rPr>
        <w:t xml:space="preserve">Members of AIRC may participate in regular meeting </w:t>
      </w:r>
      <w:proofErr w:type="gramStart"/>
      <w:r w:rsidRPr="008506A8">
        <w:rPr>
          <w:rFonts w:ascii="Times New Roman" w:eastAsia="Calibri" w:hAnsi="Times New Roman" w:cs="Times New Roman"/>
          <w:color w:val="000000"/>
          <w:sz w:val="24"/>
          <w:szCs w:val="24"/>
          <w:rPrChange w:id="310" w:author="Sheptock, Tristen" w:date="2022-03-07T12:29:00Z">
            <w:rPr>
              <w:rFonts w:ascii="Calibri" w:eastAsia="Calibri" w:hAnsi="Calibri" w:cs="Calibri"/>
              <w:color w:val="000000"/>
              <w:sz w:val="24"/>
              <w:szCs w:val="24"/>
            </w:rPr>
          </w:rPrChange>
        </w:rPr>
        <w:t>by  means</w:t>
      </w:r>
      <w:proofErr w:type="gramEnd"/>
      <w:r w:rsidRPr="008506A8">
        <w:rPr>
          <w:rFonts w:ascii="Times New Roman" w:eastAsia="Calibri" w:hAnsi="Times New Roman" w:cs="Times New Roman"/>
          <w:color w:val="000000"/>
          <w:sz w:val="24"/>
          <w:szCs w:val="24"/>
          <w:rPrChange w:id="311" w:author="Sheptock, Tristen" w:date="2022-03-07T12:29:00Z">
            <w:rPr>
              <w:rFonts w:ascii="Calibri" w:eastAsia="Calibri" w:hAnsi="Calibri" w:cs="Calibri"/>
              <w:color w:val="000000"/>
              <w:sz w:val="24"/>
              <w:szCs w:val="24"/>
            </w:rPr>
          </w:rPrChange>
        </w:rPr>
        <w:t xml:space="preserve"> of conference telephone or similar communications equipment. Participation in </w:t>
      </w:r>
      <w:del w:id="312" w:author="Sheptock, Tristen" w:date="2022-03-07T12:50:00Z">
        <w:r w:rsidRPr="008506A8" w:rsidDel="00297401">
          <w:rPr>
            <w:rFonts w:ascii="Times New Roman" w:eastAsia="Calibri" w:hAnsi="Times New Roman" w:cs="Times New Roman"/>
            <w:color w:val="000000"/>
            <w:sz w:val="24"/>
            <w:szCs w:val="24"/>
            <w:rPrChange w:id="313" w:author="Sheptock, Tristen" w:date="2022-03-07T12:29:00Z">
              <w:rPr>
                <w:rFonts w:ascii="Calibri" w:eastAsia="Calibri" w:hAnsi="Calibri" w:cs="Calibri"/>
                <w:color w:val="000000"/>
                <w:sz w:val="24"/>
                <w:szCs w:val="24"/>
              </w:rPr>
            </w:rPrChange>
          </w:rPr>
          <w:delText xml:space="preserve"> </w:delText>
        </w:r>
      </w:del>
      <w:r w:rsidRPr="008506A8">
        <w:rPr>
          <w:rFonts w:ascii="Times New Roman" w:eastAsia="Calibri" w:hAnsi="Times New Roman" w:cs="Times New Roman"/>
          <w:color w:val="000000"/>
          <w:sz w:val="24"/>
          <w:szCs w:val="24"/>
          <w:rPrChange w:id="314" w:author="Sheptock, Tristen" w:date="2022-03-07T12:29:00Z">
            <w:rPr>
              <w:rFonts w:ascii="Calibri" w:eastAsia="Calibri" w:hAnsi="Calibri" w:cs="Calibri"/>
              <w:color w:val="000000"/>
              <w:sz w:val="24"/>
              <w:szCs w:val="24"/>
            </w:rPr>
          </w:rPrChange>
        </w:rPr>
        <w:t xml:space="preserve">a meeting by such means shall be considered present at the meeting. The </w:t>
      </w:r>
      <w:proofErr w:type="gramStart"/>
      <w:r w:rsidRPr="008506A8">
        <w:rPr>
          <w:rFonts w:ascii="Times New Roman" w:eastAsia="Calibri" w:hAnsi="Times New Roman" w:cs="Times New Roman"/>
          <w:color w:val="000000"/>
          <w:sz w:val="24"/>
          <w:szCs w:val="24"/>
          <w:rPrChange w:id="315" w:author="Sheptock, Tristen" w:date="2022-03-07T12:29:00Z">
            <w:rPr>
              <w:rFonts w:ascii="Calibri" w:eastAsia="Calibri" w:hAnsi="Calibri" w:cs="Calibri"/>
              <w:color w:val="000000"/>
              <w:sz w:val="24"/>
              <w:szCs w:val="24"/>
            </w:rPr>
          </w:rPrChange>
        </w:rPr>
        <w:t>following  conditions</w:t>
      </w:r>
      <w:proofErr w:type="gramEnd"/>
      <w:r w:rsidRPr="008506A8">
        <w:rPr>
          <w:rFonts w:ascii="Times New Roman" w:eastAsia="Calibri" w:hAnsi="Times New Roman" w:cs="Times New Roman"/>
          <w:color w:val="000000"/>
          <w:sz w:val="24"/>
          <w:szCs w:val="24"/>
          <w:rPrChange w:id="316" w:author="Sheptock, Tristen" w:date="2022-03-07T12:29:00Z">
            <w:rPr>
              <w:rFonts w:ascii="Calibri" w:eastAsia="Calibri" w:hAnsi="Calibri" w:cs="Calibri"/>
              <w:color w:val="000000"/>
              <w:sz w:val="24"/>
              <w:szCs w:val="24"/>
            </w:rPr>
          </w:rPrChange>
        </w:rPr>
        <w:t xml:space="preserve"> must be met for members to be permitted to attend AIRC meetings virtually: </w:t>
      </w:r>
    </w:p>
    <w:p w14:paraId="0000002C" w14:textId="77777777" w:rsidR="00BF3F5B" w:rsidRPr="008506A8" w:rsidRDefault="0004447C">
      <w:pPr>
        <w:widowControl w:val="0"/>
        <w:pBdr>
          <w:top w:val="nil"/>
          <w:left w:val="nil"/>
          <w:bottom w:val="nil"/>
          <w:right w:val="nil"/>
          <w:between w:val="nil"/>
        </w:pBdr>
        <w:spacing w:before="25" w:line="266" w:lineRule="auto"/>
        <w:ind w:left="1092" w:right="172"/>
        <w:rPr>
          <w:rFonts w:ascii="Times New Roman" w:eastAsia="Calibri" w:hAnsi="Times New Roman" w:cs="Times New Roman"/>
          <w:color w:val="000000"/>
          <w:sz w:val="24"/>
          <w:szCs w:val="24"/>
          <w:rPrChange w:id="317" w:author="Sheptock, Tristen" w:date="2022-03-07T12:29:00Z">
            <w:rPr>
              <w:rFonts w:ascii="Calibri" w:eastAsia="Calibri" w:hAnsi="Calibri" w:cs="Calibri"/>
              <w:color w:val="000000"/>
              <w:sz w:val="24"/>
              <w:szCs w:val="24"/>
            </w:rPr>
          </w:rPrChange>
        </w:rPr>
      </w:pPr>
      <w:r w:rsidRPr="008506A8">
        <w:rPr>
          <w:rFonts w:ascii="Times New Roman" w:eastAsia="Noto Sans Symbols" w:hAnsi="Times New Roman" w:cs="Times New Roman"/>
          <w:color w:val="000000"/>
          <w:sz w:val="24"/>
          <w:szCs w:val="24"/>
          <w:rPrChange w:id="318" w:author="Sheptock, Tristen" w:date="2022-03-07T12:29:00Z">
            <w:rPr>
              <w:rFonts w:ascii="Noto Sans Symbols" w:eastAsia="Noto Sans Symbols" w:hAnsi="Noto Sans Symbols" w:cs="Noto Sans Symbols"/>
              <w:color w:val="000000"/>
              <w:sz w:val="24"/>
              <w:szCs w:val="24"/>
            </w:rPr>
          </w:rPrChange>
        </w:rPr>
        <w:t xml:space="preserve">• </w:t>
      </w:r>
      <w:r w:rsidRPr="008506A8">
        <w:rPr>
          <w:rFonts w:ascii="Times New Roman" w:eastAsia="Calibri" w:hAnsi="Times New Roman" w:cs="Times New Roman"/>
          <w:color w:val="000000"/>
          <w:sz w:val="24"/>
          <w:szCs w:val="24"/>
          <w:rPrChange w:id="319" w:author="Sheptock, Tristen" w:date="2022-03-07T12:29:00Z">
            <w:rPr>
              <w:rFonts w:ascii="Calibri" w:eastAsia="Calibri" w:hAnsi="Calibri" w:cs="Calibri"/>
              <w:color w:val="000000"/>
              <w:sz w:val="24"/>
              <w:szCs w:val="24"/>
            </w:rPr>
          </w:rPrChange>
        </w:rPr>
        <w:t xml:space="preserve">Members must give 24-hour notice by emailing the OIIA and AIRC Chair. </w:t>
      </w:r>
      <w:r w:rsidRPr="008506A8">
        <w:rPr>
          <w:rFonts w:ascii="Times New Roman" w:eastAsia="Noto Sans Symbols" w:hAnsi="Times New Roman" w:cs="Times New Roman"/>
          <w:color w:val="000000"/>
          <w:sz w:val="24"/>
          <w:szCs w:val="24"/>
          <w:rPrChange w:id="320" w:author="Sheptock, Tristen" w:date="2022-03-07T12:29:00Z">
            <w:rPr>
              <w:rFonts w:ascii="Noto Sans Symbols" w:eastAsia="Noto Sans Symbols" w:hAnsi="Noto Sans Symbols" w:cs="Noto Sans Symbols"/>
              <w:color w:val="000000"/>
              <w:sz w:val="24"/>
              <w:szCs w:val="24"/>
            </w:rPr>
          </w:rPrChange>
        </w:rPr>
        <w:t xml:space="preserve">• </w:t>
      </w:r>
      <w:r w:rsidRPr="008506A8">
        <w:rPr>
          <w:rFonts w:ascii="Times New Roman" w:eastAsia="Calibri" w:hAnsi="Times New Roman" w:cs="Times New Roman"/>
          <w:color w:val="000000"/>
          <w:sz w:val="24"/>
          <w:szCs w:val="24"/>
          <w:rPrChange w:id="321" w:author="Sheptock, Tristen" w:date="2022-03-07T12:29:00Z">
            <w:rPr>
              <w:rFonts w:ascii="Calibri" w:eastAsia="Calibri" w:hAnsi="Calibri" w:cs="Calibri"/>
              <w:color w:val="000000"/>
              <w:sz w:val="24"/>
              <w:szCs w:val="24"/>
            </w:rPr>
          </w:rPrChange>
        </w:rPr>
        <w:t xml:space="preserve">To encourage physical attendance, members can only take advantage of </w:t>
      </w:r>
      <w:proofErr w:type="gramStart"/>
      <w:r w:rsidRPr="008506A8">
        <w:rPr>
          <w:rFonts w:ascii="Times New Roman" w:eastAsia="Calibri" w:hAnsi="Times New Roman" w:cs="Times New Roman"/>
          <w:color w:val="000000"/>
          <w:sz w:val="24"/>
          <w:szCs w:val="24"/>
          <w:rPrChange w:id="322" w:author="Sheptock, Tristen" w:date="2022-03-07T12:29:00Z">
            <w:rPr>
              <w:rFonts w:ascii="Calibri" w:eastAsia="Calibri" w:hAnsi="Calibri" w:cs="Calibri"/>
              <w:color w:val="000000"/>
              <w:sz w:val="24"/>
              <w:szCs w:val="24"/>
            </w:rPr>
          </w:rPrChange>
        </w:rPr>
        <w:t>this  provision</w:t>
      </w:r>
      <w:proofErr w:type="gramEnd"/>
      <w:r w:rsidRPr="008506A8">
        <w:rPr>
          <w:rFonts w:ascii="Times New Roman" w:eastAsia="Calibri" w:hAnsi="Times New Roman" w:cs="Times New Roman"/>
          <w:color w:val="000000"/>
          <w:sz w:val="24"/>
          <w:szCs w:val="24"/>
          <w:rPrChange w:id="323" w:author="Sheptock, Tristen" w:date="2022-03-07T12:29:00Z">
            <w:rPr>
              <w:rFonts w:ascii="Calibri" w:eastAsia="Calibri" w:hAnsi="Calibri" w:cs="Calibri"/>
              <w:color w:val="000000"/>
              <w:sz w:val="24"/>
              <w:szCs w:val="24"/>
            </w:rPr>
          </w:rPrChange>
        </w:rPr>
        <w:t xml:space="preserve"> 2 time per year. Additional request must be proved by AIRC Chair </w:t>
      </w:r>
      <w:proofErr w:type="gramStart"/>
      <w:r w:rsidRPr="008506A8">
        <w:rPr>
          <w:rFonts w:ascii="Times New Roman" w:eastAsia="Calibri" w:hAnsi="Times New Roman" w:cs="Times New Roman"/>
          <w:color w:val="000000"/>
          <w:sz w:val="24"/>
          <w:szCs w:val="24"/>
          <w:rPrChange w:id="324" w:author="Sheptock, Tristen" w:date="2022-03-07T12:29:00Z">
            <w:rPr>
              <w:rFonts w:ascii="Calibri" w:eastAsia="Calibri" w:hAnsi="Calibri" w:cs="Calibri"/>
              <w:color w:val="000000"/>
              <w:sz w:val="24"/>
              <w:szCs w:val="24"/>
            </w:rPr>
          </w:rPrChange>
        </w:rPr>
        <w:t>and  Vice</w:t>
      </w:r>
      <w:proofErr w:type="gramEnd"/>
      <w:r w:rsidRPr="008506A8">
        <w:rPr>
          <w:rFonts w:ascii="Times New Roman" w:eastAsia="Calibri" w:hAnsi="Times New Roman" w:cs="Times New Roman"/>
          <w:color w:val="000000"/>
          <w:sz w:val="24"/>
          <w:szCs w:val="24"/>
          <w:rPrChange w:id="325" w:author="Sheptock, Tristen" w:date="2022-03-07T12:29:00Z">
            <w:rPr>
              <w:rFonts w:ascii="Calibri" w:eastAsia="Calibri" w:hAnsi="Calibri" w:cs="Calibri"/>
              <w:color w:val="000000"/>
              <w:sz w:val="24"/>
              <w:szCs w:val="24"/>
            </w:rPr>
          </w:rPrChange>
        </w:rPr>
        <w:t xml:space="preserve"> –Chair. </w:t>
      </w:r>
    </w:p>
    <w:p w14:paraId="0000002D" w14:textId="76064724" w:rsidR="00BF3F5B" w:rsidRPr="008506A8" w:rsidRDefault="0004447C">
      <w:pPr>
        <w:widowControl w:val="0"/>
        <w:pBdr>
          <w:top w:val="nil"/>
          <w:left w:val="nil"/>
          <w:bottom w:val="nil"/>
          <w:right w:val="nil"/>
          <w:between w:val="nil"/>
        </w:pBdr>
        <w:spacing w:before="644" w:line="240" w:lineRule="auto"/>
        <w:ind w:left="2"/>
        <w:rPr>
          <w:rFonts w:ascii="Times New Roman" w:eastAsia="Calibri" w:hAnsi="Times New Roman" w:cs="Times New Roman"/>
          <w:b/>
          <w:color w:val="000000"/>
          <w:sz w:val="24"/>
          <w:szCs w:val="24"/>
          <w:rPrChange w:id="326" w:author="Sheptock, Tristen" w:date="2022-03-07T12:29:00Z">
            <w:rPr>
              <w:rFonts w:ascii="Calibri" w:eastAsia="Calibri" w:hAnsi="Calibri" w:cs="Calibri"/>
              <w:b/>
              <w:color w:val="000000"/>
              <w:sz w:val="24"/>
              <w:szCs w:val="24"/>
            </w:rPr>
          </w:rPrChange>
        </w:rPr>
      </w:pPr>
      <w:del w:id="327" w:author="Sheptock, Tristen" w:date="2022-03-07T12:30:00Z">
        <w:r w:rsidRPr="008506A8" w:rsidDel="008506A8">
          <w:rPr>
            <w:rFonts w:ascii="Times New Roman" w:eastAsia="Calibri" w:hAnsi="Times New Roman" w:cs="Times New Roman"/>
            <w:b/>
            <w:color w:val="000000"/>
            <w:sz w:val="24"/>
            <w:szCs w:val="24"/>
            <w:rPrChange w:id="328" w:author="Sheptock, Tristen" w:date="2022-03-07T12:29:00Z">
              <w:rPr>
                <w:rFonts w:ascii="Calibri" w:eastAsia="Calibri" w:hAnsi="Calibri" w:cs="Calibri"/>
                <w:b/>
                <w:color w:val="000000"/>
                <w:sz w:val="24"/>
                <w:szCs w:val="24"/>
              </w:rPr>
            </w:rPrChange>
          </w:rPr>
          <w:lastRenderedPageBreak/>
          <w:delText xml:space="preserve">Article </w:delText>
        </w:r>
      </w:del>
      <w:ins w:id="329" w:author="Sheptock, Tristen" w:date="2022-03-07T12:30:00Z">
        <w:r w:rsidR="008506A8">
          <w:rPr>
            <w:rFonts w:ascii="Times New Roman" w:eastAsia="Calibri" w:hAnsi="Times New Roman" w:cs="Times New Roman"/>
            <w:b/>
            <w:color w:val="000000"/>
            <w:sz w:val="24"/>
            <w:szCs w:val="24"/>
          </w:rPr>
          <w:t>ARTICLE</w:t>
        </w:r>
        <w:r w:rsidR="008506A8" w:rsidRPr="008506A8">
          <w:rPr>
            <w:rFonts w:ascii="Times New Roman" w:eastAsia="Calibri" w:hAnsi="Times New Roman" w:cs="Times New Roman"/>
            <w:b/>
            <w:color w:val="000000"/>
            <w:sz w:val="24"/>
            <w:szCs w:val="24"/>
            <w:rPrChange w:id="330" w:author="Sheptock, Tristen" w:date="2022-03-07T12:29:00Z">
              <w:rPr>
                <w:rFonts w:ascii="Calibri" w:eastAsia="Calibri" w:hAnsi="Calibri" w:cs="Calibri"/>
                <w:b/>
                <w:color w:val="000000"/>
                <w:sz w:val="24"/>
                <w:szCs w:val="24"/>
              </w:rPr>
            </w:rPrChange>
          </w:rPr>
          <w:t xml:space="preserve"> </w:t>
        </w:r>
      </w:ins>
      <w:r w:rsidRPr="008506A8">
        <w:rPr>
          <w:rFonts w:ascii="Times New Roman" w:eastAsia="Calibri" w:hAnsi="Times New Roman" w:cs="Times New Roman"/>
          <w:b/>
          <w:color w:val="000000"/>
          <w:sz w:val="24"/>
          <w:szCs w:val="24"/>
          <w:rPrChange w:id="331" w:author="Sheptock, Tristen" w:date="2022-03-07T12:29:00Z">
            <w:rPr>
              <w:rFonts w:ascii="Calibri" w:eastAsia="Calibri" w:hAnsi="Calibri" w:cs="Calibri"/>
              <w:b/>
              <w:color w:val="000000"/>
              <w:sz w:val="24"/>
              <w:szCs w:val="24"/>
            </w:rPr>
          </w:rPrChange>
        </w:rPr>
        <w:t xml:space="preserve">IX </w:t>
      </w:r>
    </w:p>
    <w:p w14:paraId="0000002E" w14:textId="5C526783" w:rsidR="00BF3F5B" w:rsidRPr="008506A8" w:rsidRDefault="0004447C">
      <w:pPr>
        <w:widowControl w:val="0"/>
        <w:pBdr>
          <w:top w:val="nil"/>
          <w:left w:val="nil"/>
          <w:bottom w:val="nil"/>
          <w:right w:val="nil"/>
          <w:between w:val="nil"/>
        </w:pBdr>
        <w:spacing w:before="196" w:line="240" w:lineRule="auto"/>
        <w:ind w:left="2"/>
        <w:rPr>
          <w:rFonts w:ascii="Times New Roman" w:eastAsia="Calibri" w:hAnsi="Times New Roman" w:cs="Times New Roman"/>
          <w:b/>
          <w:color w:val="000000"/>
          <w:sz w:val="24"/>
          <w:szCs w:val="24"/>
          <w:rPrChange w:id="332" w:author="Sheptock, Tristen" w:date="2022-03-07T12:29:00Z">
            <w:rPr>
              <w:rFonts w:ascii="Calibri" w:eastAsia="Calibri" w:hAnsi="Calibri" w:cs="Calibri"/>
              <w:b/>
              <w:color w:val="000000"/>
              <w:sz w:val="24"/>
              <w:szCs w:val="24"/>
            </w:rPr>
          </w:rPrChange>
        </w:rPr>
      </w:pPr>
      <w:del w:id="333" w:author="Sheptock, Tristen" w:date="2022-03-07T12:30:00Z">
        <w:r w:rsidRPr="008506A8" w:rsidDel="008506A8">
          <w:rPr>
            <w:rFonts w:ascii="Times New Roman" w:eastAsia="Calibri" w:hAnsi="Times New Roman" w:cs="Times New Roman"/>
            <w:b/>
            <w:color w:val="000000"/>
            <w:sz w:val="24"/>
            <w:szCs w:val="24"/>
            <w:rPrChange w:id="334" w:author="Sheptock, Tristen" w:date="2022-03-07T12:29:00Z">
              <w:rPr>
                <w:rFonts w:ascii="Calibri" w:eastAsia="Calibri" w:hAnsi="Calibri" w:cs="Calibri"/>
                <w:b/>
                <w:color w:val="000000"/>
                <w:sz w:val="24"/>
                <w:szCs w:val="24"/>
              </w:rPr>
            </w:rPrChange>
          </w:rPr>
          <w:delText xml:space="preserve">AMENDMENT OF BYLAWS </w:delText>
        </w:r>
      </w:del>
      <w:ins w:id="335" w:author="Sheptock, Tristen" w:date="2022-03-07T12:30:00Z">
        <w:r w:rsidR="008506A8">
          <w:rPr>
            <w:rFonts w:ascii="Times New Roman" w:eastAsia="Calibri" w:hAnsi="Times New Roman" w:cs="Times New Roman"/>
            <w:b/>
            <w:color w:val="000000"/>
            <w:sz w:val="24"/>
            <w:szCs w:val="24"/>
          </w:rPr>
          <w:t>Amendment of By</w:t>
        </w:r>
      </w:ins>
      <w:ins w:id="336" w:author="Sheptock, Tristen" w:date="2022-03-07T12:31:00Z">
        <w:r w:rsidR="008506A8">
          <w:rPr>
            <w:rFonts w:ascii="Times New Roman" w:eastAsia="Calibri" w:hAnsi="Times New Roman" w:cs="Times New Roman"/>
            <w:b/>
            <w:color w:val="000000"/>
            <w:sz w:val="24"/>
            <w:szCs w:val="24"/>
          </w:rPr>
          <w:t>-Laws</w:t>
        </w:r>
      </w:ins>
    </w:p>
    <w:p w14:paraId="1DBD4B9A" w14:textId="77777777" w:rsidR="009C2A98" w:rsidRPr="008506A8" w:rsidRDefault="0004447C">
      <w:pPr>
        <w:widowControl w:val="0"/>
        <w:pBdr>
          <w:top w:val="nil"/>
          <w:left w:val="nil"/>
          <w:bottom w:val="nil"/>
          <w:right w:val="nil"/>
          <w:between w:val="nil"/>
        </w:pBdr>
        <w:spacing w:before="196" w:line="397" w:lineRule="auto"/>
        <w:ind w:left="2" w:right="782" w:firstLine="1"/>
        <w:rPr>
          <w:rFonts w:ascii="Times New Roman" w:eastAsia="Calibri" w:hAnsi="Times New Roman" w:cs="Times New Roman"/>
          <w:color w:val="000000"/>
          <w:sz w:val="24"/>
          <w:szCs w:val="24"/>
          <w:rPrChange w:id="337" w:author="Sheptock, Tristen" w:date="2022-03-07T12:29:00Z">
            <w:rPr>
              <w:rFonts w:ascii="Calibri" w:eastAsia="Calibri" w:hAnsi="Calibri" w:cs="Calibri"/>
              <w:color w:val="000000"/>
              <w:sz w:val="24"/>
              <w:szCs w:val="24"/>
            </w:rPr>
          </w:rPrChange>
        </w:rPr>
      </w:pPr>
      <w:r w:rsidRPr="008506A8">
        <w:rPr>
          <w:rFonts w:ascii="Times New Roman" w:eastAsia="Calibri" w:hAnsi="Times New Roman" w:cs="Times New Roman"/>
          <w:color w:val="000000"/>
          <w:sz w:val="24"/>
          <w:szCs w:val="24"/>
          <w:rPrChange w:id="338" w:author="Sheptock, Tristen" w:date="2022-03-07T12:29:00Z">
            <w:rPr>
              <w:rFonts w:ascii="Calibri" w:eastAsia="Calibri" w:hAnsi="Calibri" w:cs="Calibri"/>
              <w:color w:val="000000"/>
              <w:sz w:val="24"/>
              <w:szCs w:val="24"/>
            </w:rPr>
          </w:rPrChange>
        </w:rPr>
        <w:t xml:space="preserve">A bylaw amendment is not effective unless approved by the majority of the commission. </w:t>
      </w:r>
    </w:p>
    <w:p w14:paraId="0000002F" w14:textId="6D8F63D4" w:rsidR="00BF3F5B" w:rsidRPr="008506A8" w:rsidRDefault="0004447C">
      <w:pPr>
        <w:widowControl w:val="0"/>
        <w:pBdr>
          <w:top w:val="nil"/>
          <w:left w:val="nil"/>
          <w:bottom w:val="nil"/>
          <w:right w:val="nil"/>
          <w:between w:val="nil"/>
        </w:pBdr>
        <w:spacing w:before="196" w:line="397" w:lineRule="auto"/>
        <w:ind w:left="2" w:right="782" w:firstLine="1"/>
        <w:rPr>
          <w:rFonts w:ascii="Times New Roman" w:eastAsia="Calibri" w:hAnsi="Times New Roman" w:cs="Times New Roman"/>
          <w:b/>
          <w:color w:val="000000"/>
          <w:sz w:val="24"/>
          <w:szCs w:val="24"/>
          <w:rPrChange w:id="339" w:author="Sheptock, Tristen" w:date="2022-03-07T12:29:00Z">
            <w:rPr>
              <w:rFonts w:ascii="Calibri" w:eastAsia="Calibri" w:hAnsi="Calibri" w:cs="Calibri"/>
              <w:b/>
              <w:color w:val="000000"/>
              <w:sz w:val="24"/>
              <w:szCs w:val="24"/>
            </w:rPr>
          </w:rPrChange>
        </w:rPr>
      </w:pPr>
      <w:del w:id="340" w:author="Sheptock, Tristen" w:date="2022-03-07T12:29:00Z">
        <w:r w:rsidRPr="008506A8" w:rsidDel="008506A8">
          <w:rPr>
            <w:rFonts w:ascii="Times New Roman" w:eastAsia="Calibri" w:hAnsi="Times New Roman" w:cs="Times New Roman"/>
            <w:b/>
            <w:color w:val="000000"/>
            <w:sz w:val="24"/>
            <w:szCs w:val="24"/>
            <w:rPrChange w:id="341" w:author="Sheptock, Tristen" w:date="2022-03-07T12:29:00Z">
              <w:rPr>
                <w:rFonts w:ascii="Calibri" w:eastAsia="Calibri" w:hAnsi="Calibri" w:cs="Calibri"/>
                <w:b/>
                <w:color w:val="000000"/>
                <w:sz w:val="24"/>
                <w:szCs w:val="24"/>
              </w:rPr>
            </w:rPrChange>
          </w:rPr>
          <w:delText xml:space="preserve">Article </w:delText>
        </w:r>
      </w:del>
      <w:ins w:id="342" w:author="Sheptock, Tristen" w:date="2022-03-07T12:29:00Z">
        <w:r w:rsidR="008506A8">
          <w:rPr>
            <w:rFonts w:ascii="Times New Roman" w:eastAsia="Calibri" w:hAnsi="Times New Roman" w:cs="Times New Roman"/>
            <w:b/>
            <w:color w:val="000000"/>
            <w:sz w:val="24"/>
            <w:szCs w:val="24"/>
          </w:rPr>
          <w:t>ARTICLE</w:t>
        </w:r>
        <w:r w:rsidR="008506A8" w:rsidRPr="008506A8">
          <w:rPr>
            <w:rFonts w:ascii="Times New Roman" w:eastAsia="Calibri" w:hAnsi="Times New Roman" w:cs="Times New Roman"/>
            <w:b/>
            <w:color w:val="000000"/>
            <w:sz w:val="24"/>
            <w:szCs w:val="24"/>
            <w:rPrChange w:id="343" w:author="Sheptock, Tristen" w:date="2022-03-07T12:29:00Z">
              <w:rPr>
                <w:rFonts w:ascii="Calibri" w:eastAsia="Calibri" w:hAnsi="Calibri" w:cs="Calibri"/>
                <w:b/>
                <w:color w:val="000000"/>
                <w:sz w:val="24"/>
                <w:szCs w:val="24"/>
              </w:rPr>
            </w:rPrChange>
          </w:rPr>
          <w:t xml:space="preserve"> </w:t>
        </w:r>
      </w:ins>
      <w:r w:rsidRPr="008506A8">
        <w:rPr>
          <w:rFonts w:ascii="Times New Roman" w:eastAsia="Calibri" w:hAnsi="Times New Roman" w:cs="Times New Roman"/>
          <w:b/>
          <w:color w:val="000000"/>
          <w:sz w:val="24"/>
          <w:szCs w:val="24"/>
          <w:rPrChange w:id="344" w:author="Sheptock, Tristen" w:date="2022-03-07T12:29:00Z">
            <w:rPr>
              <w:rFonts w:ascii="Calibri" w:eastAsia="Calibri" w:hAnsi="Calibri" w:cs="Calibri"/>
              <w:b/>
              <w:color w:val="000000"/>
              <w:sz w:val="24"/>
              <w:szCs w:val="24"/>
            </w:rPr>
          </w:rPrChange>
        </w:rPr>
        <w:t xml:space="preserve">X </w:t>
      </w:r>
    </w:p>
    <w:p w14:paraId="00000030" w14:textId="19F9C567" w:rsidR="00BF3F5B" w:rsidRPr="008506A8" w:rsidRDefault="0004447C">
      <w:pPr>
        <w:widowControl w:val="0"/>
        <w:pBdr>
          <w:top w:val="nil"/>
          <w:left w:val="nil"/>
          <w:bottom w:val="nil"/>
          <w:right w:val="nil"/>
          <w:between w:val="nil"/>
        </w:pBdr>
        <w:spacing w:before="39" w:line="240" w:lineRule="auto"/>
        <w:ind w:left="7"/>
        <w:rPr>
          <w:rFonts w:ascii="Times New Roman" w:eastAsia="Calibri" w:hAnsi="Times New Roman" w:cs="Times New Roman"/>
          <w:b/>
          <w:color w:val="000000"/>
          <w:sz w:val="24"/>
          <w:szCs w:val="24"/>
          <w:rPrChange w:id="345" w:author="Sheptock, Tristen" w:date="2022-03-07T12:29:00Z">
            <w:rPr>
              <w:rFonts w:ascii="Calibri" w:eastAsia="Calibri" w:hAnsi="Calibri" w:cs="Calibri"/>
              <w:b/>
              <w:color w:val="000000"/>
              <w:sz w:val="24"/>
              <w:szCs w:val="24"/>
            </w:rPr>
          </w:rPrChange>
        </w:rPr>
      </w:pPr>
      <w:del w:id="346" w:author="Sheptock, Tristen" w:date="2022-03-07T12:30:00Z">
        <w:r w:rsidRPr="008506A8" w:rsidDel="008506A8">
          <w:rPr>
            <w:rFonts w:ascii="Times New Roman" w:eastAsia="Calibri" w:hAnsi="Times New Roman" w:cs="Times New Roman"/>
            <w:b/>
            <w:color w:val="000000"/>
            <w:sz w:val="24"/>
            <w:szCs w:val="24"/>
            <w:rPrChange w:id="347" w:author="Sheptock, Tristen" w:date="2022-03-07T12:29:00Z">
              <w:rPr>
                <w:rFonts w:ascii="Calibri" w:eastAsia="Calibri" w:hAnsi="Calibri" w:cs="Calibri"/>
                <w:b/>
                <w:color w:val="000000"/>
                <w:sz w:val="24"/>
                <w:szCs w:val="24"/>
              </w:rPr>
            </w:rPrChange>
          </w:rPr>
          <w:delText>STAFFING AND CITY LIAISON</w:delText>
        </w:r>
      </w:del>
      <w:ins w:id="348" w:author="Sheptock, Tristen" w:date="2022-03-07T12:30:00Z">
        <w:r w:rsidR="008506A8">
          <w:rPr>
            <w:rFonts w:ascii="Times New Roman" w:eastAsia="Calibri" w:hAnsi="Times New Roman" w:cs="Times New Roman"/>
            <w:b/>
            <w:color w:val="000000"/>
            <w:sz w:val="24"/>
            <w:szCs w:val="24"/>
          </w:rPr>
          <w:t>Staffing and City Liaison</w:t>
        </w:r>
      </w:ins>
      <w:r w:rsidRPr="008506A8">
        <w:rPr>
          <w:rFonts w:ascii="Times New Roman" w:eastAsia="Calibri" w:hAnsi="Times New Roman" w:cs="Times New Roman"/>
          <w:b/>
          <w:color w:val="000000"/>
          <w:sz w:val="24"/>
          <w:szCs w:val="24"/>
          <w:rPrChange w:id="349" w:author="Sheptock, Tristen" w:date="2022-03-07T12:29:00Z">
            <w:rPr>
              <w:rFonts w:ascii="Calibri" w:eastAsia="Calibri" w:hAnsi="Calibri" w:cs="Calibri"/>
              <w:b/>
              <w:color w:val="000000"/>
              <w:sz w:val="24"/>
              <w:szCs w:val="24"/>
            </w:rPr>
          </w:rPrChange>
        </w:rPr>
        <w:t xml:space="preserve"> </w:t>
      </w:r>
    </w:p>
    <w:p w14:paraId="00000031" w14:textId="77777777" w:rsidR="00BF3F5B" w:rsidRPr="008506A8" w:rsidRDefault="0004447C">
      <w:pPr>
        <w:widowControl w:val="0"/>
        <w:pBdr>
          <w:top w:val="nil"/>
          <w:left w:val="nil"/>
          <w:bottom w:val="nil"/>
          <w:right w:val="nil"/>
          <w:between w:val="nil"/>
        </w:pBdr>
        <w:spacing w:before="195" w:line="263" w:lineRule="auto"/>
        <w:ind w:left="730" w:right="499" w:hanging="350"/>
        <w:rPr>
          <w:rFonts w:ascii="Times New Roman" w:eastAsia="Calibri" w:hAnsi="Times New Roman" w:cs="Times New Roman"/>
          <w:color w:val="000000"/>
          <w:sz w:val="24"/>
          <w:szCs w:val="24"/>
          <w:rPrChange w:id="350" w:author="Sheptock, Tristen" w:date="2022-03-07T12:29:00Z">
            <w:rPr>
              <w:rFonts w:ascii="Calibri" w:eastAsia="Calibri" w:hAnsi="Calibri" w:cs="Calibri"/>
              <w:color w:val="000000"/>
              <w:sz w:val="24"/>
              <w:szCs w:val="24"/>
            </w:rPr>
          </w:rPrChange>
        </w:rPr>
      </w:pPr>
      <w:r w:rsidRPr="008506A8">
        <w:rPr>
          <w:rFonts w:ascii="Times New Roman" w:eastAsia="Calibri" w:hAnsi="Times New Roman" w:cs="Times New Roman"/>
          <w:color w:val="000000"/>
          <w:sz w:val="24"/>
          <w:szCs w:val="24"/>
          <w:rPrChange w:id="351" w:author="Sheptock, Tristen" w:date="2022-03-07T12:29:00Z">
            <w:rPr>
              <w:rFonts w:ascii="Calibri" w:eastAsia="Calibri" w:hAnsi="Calibri" w:cs="Calibri"/>
              <w:color w:val="000000"/>
              <w:sz w:val="24"/>
              <w:szCs w:val="24"/>
            </w:rPr>
          </w:rPrChange>
        </w:rPr>
        <w:t xml:space="preserve">1- The Office of International and Immigrant Affairs shall provide staff support </w:t>
      </w:r>
      <w:proofErr w:type="gramStart"/>
      <w:r w:rsidRPr="008506A8">
        <w:rPr>
          <w:rFonts w:ascii="Times New Roman" w:eastAsia="Calibri" w:hAnsi="Times New Roman" w:cs="Times New Roman"/>
          <w:color w:val="000000"/>
          <w:sz w:val="24"/>
          <w:szCs w:val="24"/>
          <w:rPrChange w:id="352" w:author="Sheptock, Tristen" w:date="2022-03-07T12:29:00Z">
            <w:rPr>
              <w:rFonts w:ascii="Calibri" w:eastAsia="Calibri" w:hAnsi="Calibri" w:cs="Calibri"/>
              <w:color w:val="000000"/>
              <w:sz w:val="24"/>
              <w:szCs w:val="24"/>
            </w:rPr>
          </w:rPrChange>
        </w:rPr>
        <w:t>and  meeting</w:t>
      </w:r>
      <w:proofErr w:type="gramEnd"/>
      <w:r w:rsidRPr="008506A8">
        <w:rPr>
          <w:rFonts w:ascii="Times New Roman" w:eastAsia="Calibri" w:hAnsi="Times New Roman" w:cs="Times New Roman"/>
          <w:color w:val="000000"/>
          <w:sz w:val="24"/>
          <w:szCs w:val="24"/>
          <w:rPrChange w:id="353" w:author="Sheptock, Tristen" w:date="2022-03-07T12:29:00Z">
            <w:rPr>
              <w:rFonts w:ascii="Calibri" w:eastAsia="Calibri" w:hAnsi="Calibri" w:cs="Calibri"/>
              <w:color w:val="000000"/>
              <w:sz w:val="24"/>
              <w:szCs w:val="24"/>
            </w:rPr>
          </w:rPrChange>
        </w:rPr>
        <w:t xml:space="preserve"> facilities for the Aurora Immigrant and Refugee Commission to enable it to  carry out necessary functions. In addition, the head of this office will serve as a </w:t>
      </w:r>
      <w:proofErr w:type="gramStart"/>
      <w:r w:rsidRPr="008506A8">
        <w:rPr>
          <w:rFonts w:ascii="Times New Roman" w:eastAsia="Calibri" w:hAnsi="Times New Roman" w:cs="Times New Roman"/>
          <w:color w:val="000000"/>
          <w:sz w:val="24"/>
          <w:szCs w:val="24"/>
          <w:rPrChange w:id="354" w:author="Sheptock, Tristen" w:date="2022-03-07T12:29:00Z">
            <w:rPr>
              <w:rFonts w:ascii="Calibri" w:eastAsia="Calibri" w:hAnsi="Calibri" w:cs="Calibri"/>
              <w:color w:val="000000"/>
              <w:sz w:val="24"/>
              <w:szCs w:val="24"/>
            </w:rPr>
          </w:rPrChange>
        </w:rPr>
        <w:t>city  liaison</w:t>
      </w:r>
      <w:proofErr w:type="gramEnd"/>
      <w:r w:rsidRPr="008506A8">
        <w:rPr>
          <w:rFonts w:ascii="Times New Roman" w:eastAsia="Calibri" w:hAnsi="Times New Roman" w:cs="Times New Roman"/>
          <w:color w:val="000000"/>
          <w:sz w:val="24"/>
          <w:szCs w:val="24"/>
          <w:rPrChange w:id="355" w:author="Sheptock, Tristen" w:date="2022-03-07T12:29:00Z">
            <w:rPr>
              <w:rFonts w:ascii="Calibri" w:eastAsia="Calibri" w:hAnsi="Calibri" w:cs="Calibri"/>
              <w:color w:val="000000"/>
              <w:sz w:val="24"/>
              <w:szCs w:val="24"/>
            </w:rPr>
          </w:rPrChange>
        </w:rPr>
        <w:t xml:space="preserve"> to the AIRC. </w:t>
      </w:r>
    </w:p>
    <w:p w14:paraId="00000032" w14:textId="77777777" w:rsidR="00BF3F5B" w:rsidRPr="008506A8" w:rsidRDefault="0004447C">
      <w:pPr>
        <w:widowControl w:val="0"/>
        <w:pBdr>
          <w:top w:val="nil"/>
          <w:left w:val="nil"/>
          <w:bottom w:val="nil"/>
          <w:right w:val="nil"/>
          <w:between w:val="nil"/>
        </w:pBdr>
        <w:spacing w:before="11" w:line="263" w:lineRule="auto"/>
        <w:ind w:left="724" w:right="660" w:hanging="351"/>
        <w:rPr>
          <w:rFonts w:ascii="Times New Roman" w:eastAsia="Calibri" w:hAnsi="Times New Roman" w:cs="Times New Roman"/>
          <w:color w:val="000000"/>
          <w:sz w:val="24"/>
          <w:szCs w:val="24"/>
          <w:rPrChange w:id="356" w:author="Sheptock, Tristen" w:date="2022-03-07T12:29:00Z">
            <w:rPr>
              <w:rFonts w:ascii="Calibri" w:eastAsia="Calibri" w:hAnsi="Calibri" w:cs="Calibri"/>
              <w:color w:val="000000"/>
              <w:sz w:val="24"/>
              <w:szCs w:val="24"/>
            </w:rPr>
          </w:rPrChange>
        </w:rPr>
      </w:pPr>
      <w:r w:rsidRPr="008506A8">
        <w:rPr>
          <w:rFonts w:ascii="Times New Roman" w:eastAsia="Calibri" w:hAnsi="Times New Roman" w:cs="Times New Roman"/>
          <w:color w:val="000000"/>
          <w:sz w:val="24"/>
          <w:szCs w:val="24"/>
          <w:rPrChange w:id="357" w:author="Sheptock, Tristen" w:date="2022-03-07T12:29:00Z">
            <w:rPr>
              <w:rFonts w:ascii="Calibri" w:eastAsia="Calibri" w:hAnsi="Calibri" w:cs="Calibri"/>
              <w:color w:val="000000"/>
              <w:sz w:val="24"/>
              <w:szCs w:val="24"/>
            </w:rPr>
          </w:rPrChange>
        </w:rPr>
        <w:t xml:space="preserve">2- The contact for the commission shall be the Office of International and </w:t>
      </w:r>
      <w:proofErr w:type="gramStart"/>
      <w:r w:rsidRPr="008506A8">
        <w:rPr>
          <w:rFonts w:ascii="Times New Roman" w:eastAsia="Calibri" w:hAnsi="Times New Roman" w:cs="Times New Roman"/>
          <w:color w:val="000000"/>
          <w:sz w:val="24"/>
          <w:szCs w:val="24"/>
          <w:rPrChange w:id="358" w:author="Sheptock, Tristen" w:date="2022-03-07T12:29:00Z">
            <w:rPr>
              <w:rFonts w:ascii="Calibri" w:eastAsia="Calibri" w:hAnsi="Calibri" w:cs="Calibri"/>
              <w:color w:val="000000"/>
              <w:sz w:val="24"/>
              <w:szCs w:val="24"/>
            </w:rPr>
          </w:rPrChange>
        </w:rPr>
        <w:t>Immigrant  Affairs</w:t>
      </w:r>
      <w:proofErr w:type="gramEnd"/>
      <w:r w:rsidRPr="008506A8">
        <w:rPr>
          <w:rFonts w:ascii="Times New Roman" w:eastAsia="Calibri" w:hAnsi="Times New Roman" w:cs="Times New Roman"/>
          <w:color w:val="000000"/>
          <w:sz w:val="24"/>
          <w:szCs w:val="24"/>
          <w:rPrChange w:id="359" w:author="Sheptock, Tristen" w:date="2022-03-07T12:29:00Z">
            <w:rPr>
              <w:rFonts w:ascii="Calibri" w:eastAsia="Calibri" w:hAnsi="Calibri" w:cs="Calibri"/>
              <w:color w:val="000000"/>
              <w:sz w:val="24"/>
              <w:szCs w:val="24"/>
            </w:rPr>
          </w:rPrChange>
        </w:rPr>
        <w:t xml:space="preserve"> at (303) 739-7521. </w:t>
      </w:r>
    </w:p>
    <w:sectPr w:rsidR="00BF3F5B" w:rsidRPr="008506A8">
      <w:pgSz w:w="12240" w:h="15840"/>
      <w:pgMar w:top="1428" w:right="1396" w:bottom="1981" w:left="144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9" w:author="Sheptock, Tristen" w:date="2022-03-04T14:38:00Z" w:initials="ST">
    <w:p w14:paraId="080A541F" w14:textId="5458E3AA" w:rsidR="00E04A1C" w:rsidRDefault="00E04A1C">
      <w:pPr>
        <w:pStyle w:val="CommentText"/>
      </w:pPr>
      <w:r>
        <w:rPr>
          <w:rStyle w:val="CommentReference"/>
        </w:rPr>
        <w:annotationRef/>
      </w:r>
      <w:r>
        <w:t>How is attendance tracked during virtual meetings?</w:t>
      </w:r>
    </w:p>
  </w:comment>
  <w:comment w:id="164" w:author="Sheptock, Tristen" w:date="2022-03-04T14:39:00Z" w:initials="ST">
    <w:p w14:paraId="7122D516" w14:textId="70B66B85" w:rsidR="00E04A1C" w:rsidRDefault="00E04A1C">
      <w:pPr>
        <w:pStyle w:val="CommentText"/>
      </w:pPr>
      <w:r>
        <w:rPr>
          <w:rStyle w:val="CommentReference"/>
        </w:rPr>
        <w:annotationRef/>
      </w:r>
      <w:r>
        <w:t>What is the timeframe for this requirement?</w:t>
      </w:r>
    </w:p>
  </w:comment>
  <w:comment w:id="201" w:author="Sheptock, Tristen" w:date="2022-03-04T14:44:00Z" w:initials="ST">
    <w:p w14:paraId="22702748" w14:textId="442CC85E" w:rsidR="00E04A1C" w:rsidRDefault="00E04A1C">
      <w:pPr>
        <w:pStyle w:val="CommentText"/>
      </w:pPr>
      <w:r>
        <w:rPr>
          <w:rStyle w:val="CommentReference"/>
        </w:rPr>
        <w:annotationRef/>
      </w:r>
      <w:r>
        <w:t>at the first meeting of the year</w:t>
      </w:r>
    </w:p>
  </w:comment>
  <w:comment w:id="179" w:author="Sheptock, Tristen" w:date="2022-03-04T14:42:00Z" w:initials="ST">
    <w:p w14:paraId="183FE28F" w14:textId="45E5F837" w:rsidR="00E04A1C" w:rsidRDefault="00E04A1C">
      <w:pPr>
        <w:pStyle w:val="CommentText"/>
      </w:pPr>
      <w:r>
        <w:rPr>
          <w:rStyle w:val="CommentReference"/>
        </w:rPr>
        <w:annotationRef/>
      </w:r>
      <w:r>
        <w:t xml:space="preserve">Please reformat using example I have provided by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0A541F" w15:done="0"/>
  <w15:commentEx w15:paraId="7122D516" w15:done="0"/>
  <w15:commentEx w15:paraId="22702748" w15:done="1"/>
  <w15:commentEx w15:paraId="183FE28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A300" w16cex:dateUtc="2022-03-04T21:38:00Z"/>
  <w16cex:commentExtensible w16cex:durableId="25CCA329" w16cex:dateUtc="2022-03-04T21:39:00Z"/>
  <w16cex:commentExtensible w16cex:durableId="25CCA44A" w16cex:dateUtc="2022-03-04T21:44:00Z"/>
  <w16cex:commentExtensible w16cex:durableId="25CCA3E7" w16cex:dateUtc="2022-03-04T2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0A541F" w16cid:durableId="25CCA300"/>
  <w16cid:commentId w16cid:paraId="7122D516" w16cid:durableId="25CCA329"/>
  <w16cid:commentId w16cid:paraId="22702748" w16cid:durableId="25CCA44A"/>
  <w16cid:commentId w16cid:paraId="183FE28F" w16cid:durableId="25CCA3E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panose1 w:val="020B0604020202020204"/>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B2A85"/>
    <w:multiLevelType w:val="hybridMultilevel"/>
    <w:tmpl w:val="80D625EA"/>
    <w:lvl w:ilvl="0" w:tplc="A484CD7A">
      <w:start w:val="1"/>
      <w:numFmt w:val="decimal"/>
      <w:lvlText w:val="%1-"/>
      <w:lvlJc w:val="left"/>
      <w:pPr>
        <w:ind w:left="739" w:hanging="360"/>
      </w:pPr>
      <w:rPr>
        <w:rFonts w:hint="default"/>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1" w15:restartNumberingAfterBreak="0">
    <w:nsid w:val="43B66B40"/>
    <w:multiLevelType w:val="hybridMultilevel"/>
    <w:tmpl w:val="602010AC"/>
    <w:lvl w:ilvl="0" w:tplc="061E2AF0">
      <w:start w:val="1"/>
      <w:numFmt w:val="decimal"/>
      <w:lvlText w:val="%1."/>
      <w:lvlJc w:val="left"/>
      <w:pPr>
        <w:ind w:left="720" w:hanging="360"/>
      </w:pPr>
      <w:rPr>
        <w:b/>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ptock, Tristen">
    <w15:presenceInfo w15:providerId="AD" w15:userId="S::tsheptoc@auroragov.org::f5b60c74-331a-4c44-93dd-4852d6ad12fb"/>
  </w15:person>
  <w15:person w15:author="Rodriguez, Kadee">
    <w15:presenceInfo w15:providerId="AD" w15:userId="S::kvrodrig@auroragov.org::bb14819d-5eba-4027-a1ec-5bd04cd24d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F5B"/>
    <w:rsid w:val="0004447C"/>
    <w:rsid w:val="00297401"/>
    <w:rsid w:val="003F7C7E"/>
    <w:rsid w:val="005E5FF4"/>
    <w:rsid w:val="008506A8"/>
    <w:rsid w:val="0098057F"/>
    <w:rsid w:val="009C2A98"/>
    <w:rsid w:val="009D528C"/>
    <w:rsid w:val="00BF3F5B"/>
    <w:rsid w:val="00C14982"/>
    <w:rsid w:val="00D5165C"/>
    <w:rsid w:val="00D66E3A"/>
    <w:rsid w:val="00DE44E0"/>
    <w:rsid w:val="00E04A1C"/>
    <w:rsid w:val="00E7710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03577"/>
  <w15:docId w15:val="{6DAE2426-1E40-45CE-A882-43E3822A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E04A1C"/>
    <w:rPr>
      <w:sz w:val="16"/>
      <w:szCs w:val="16"/>
    </w:rPr>
  </w:style>
  <w:style w:type="paragraph" w:styleId="CommentText">
    <w:name w:val="annotation text"/>
    <w:basedOn w:val="Normal"/>
    <w:link w:val="CommentTextChar"/>
    <w:uiPriority w:val="99"/>
    <w:semiHidden/>
    <w:unhideWhenUsed/>
    <w:rsid w:val="00E04A1C"/>
    <w:pPr>
      <w:spacing w:line="240" w:lineRule="auto"/>
    </w:pPr>
    <w:rPr>
      <w:sz w:val="20"/>
      <w:szCs w:val="20"/>
    </w:rPr>
  </w:style>
  <w:style w:type="character" w:customStyle="1" w:styleId="CommentTextChar">
    <w:name w:val="Comment Text Char"/>
    <w:basedOn w:val="DefaultParagraphFont"/>
    <w:link w:val="CommentText"/>
    <w:uiPriority w:val="99"/>
    <w:semiHidden/>
    <w:rsid w:val="00E04A1C"/>
    <w:rPr>
      <w:sz w:val="20"/>
      <w:szCs w:val="20"/>
    </w:rPr>
  </w:style>
  <w:style w:type="paragraph" w:styleId="CommentSubject">
    <w:name w:val="annotation subject"/>
    <w:basedOn w:val="CommentText"/>
    <w:next w:val="CommentText"/>
    <w:link w:val="CommentSubjectChar"/>
    <w:uiPriority w:val="99"/>
    <w:semiHidden/>
    <w:unhideWhenUsed/>
    <w:rsid w:val="00E04A1C"/>
    <w:rPr>
      <w:b/>
      <w:bCs/>
    </w:rPr>
  </w:style>
  <w:style w:type="character" w:customStyle="1" w:styleId="CommentSubjectChar">
    <w:name w:val="Comment Subject Char"/>
    <w:basedOn w:val="CommentTextChar"/>
    <w:link w:val="CommentSubject"/>
    <w:uiPriority w:val="99"/>
    <w:semiHidden/>
    <w:rsid w:val="00E04A1C"/>
    <w:rPr>
      <w:b/>
      <w:bCs/>
      <w:sz w:val="20"/>
      <w:szCs w:val="20"/>
    </w:rPr>
  </w:style>
  <w:style w:type="paragraph" w:styleId="BalloonText">
    <w:name w:val="Balloon Text"/>
    <w:basedOn w:val="Normal"/>
    <w:link w:val="BalloonTextChar"/>
    <w:uiPriority w:val="99"/>
    <w:semiHidden/>
    <w:unhideWhenUsed/>
    <w:rsid w:val="00E04A1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A1C"/>
    <w:rPr>
      <w:rFonts w:ascii="Segoe UI" w:hAnsi="Segoe UI" w:cs="Segoe UI"/>
      <w:sz w:val="18"/>
      <w:szCs w:val="18"/>
    </w:rPr>
  </w:style>
  <w:style w:type="paragraph" w:styleId="ListParagraph">
    <w:name w:val="List Paragraph"/>
    <w:basedOn w:val="Normal"/>
    <w:uiPriority w:val="34"/>
    <w:qFormat/>
    <w:rsid w:val="00E04A1C"/>
    <w:pPr>
      <w:ind w:left="720"/>
      <w:contextualSpacing/>
    </w:pPr>
  </w:style>
  <w:style w:type="paragraph" w:styleId="Revision">
    <w:name w:val="Revision"/>
    <w:hidden/>
    <w:uiPriority w:val="99"/>
    <w:semiHidden/>
    <w:rsid w:val="003F7C7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6BC7B090FC52439EE8F75EADB12E24" ma:contentTypeVersion="11" ma:contentTypeDescription="Create a new document." ma:contentTypeScope="" ma:versionID="74f2c87b1b990947079de5edaa209e04">
  <xsd:schema xmlns:xsd="http://www.w3.org/2001/XMLSchema" xmlns:xs="http://www.w3.org/2001/XMLSchema" xmlns:p="http://schemas.microsoft.com/office/2006/metadata/properties" xmlns:ns2="2713c7af-8fb7-4141-b0ed-c5157ae90fa8" xmlns:ns3="f70f8f80-e939-487d-90ac-717e97564e05" targetNamespace="http://schemas.microsoft.com/office/2006/metadata/properties" ma:root="true" ma:fieldsID="09b77230b6dc8c9af9a96ce5e8cff779" ns2:_="" ns3:_="">
    <xsd:import namespace="2713c7af-8fb7-4141-b0ed-c5157ae90fa8"/>
    <xsd:import namespace="f70f8f80-e939-487d-90ac-717e97564e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3c7af-8fb7-4141-b0ed-c5157ae90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0f8f80-e939-487d-90ac-717e97564e0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8C570-3A54-4AAE-B53A-141C2C9B77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AA06F7-7B3E-47AF-9894-098A7F9843A0}"/>
</file>

<file path=customXml/itemProps3.xml><?xml version="1.0" encoding="utf-8"?>
<ds:datastoreItem xmlns:ds="http://schemas.openxmlformats.org/officeDocument/2006/customXml" ds:itemID="{9065D9EC-6508-4028-BA88-879DB27B1E5D}">
  <ds:schemaRefs>
    <ds:schemaRef ds:uri="http://schemas.microsoft.com/sharepoint/v3/contenttype/forms"/>
  </ds:schemaRefs>
</ds:datastoreItem>
</file>

<file path=customXml/itemProps4.xml><?xml version="1.0" encoding="utf-8"?>
<ds:datastoreItem xmlns:ds="http://schemas.openxmlformats.org/officeDocument/2006/customXml" ds:itemID="{4EC92EA0-22CF-4DFE-926C-DCE61216F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 Minsoo</dc:creator>
  <cp:lastModifiedBy>Rodriguez, Kadee</cp:lastModifiedBy>
  <cp:revision>9</cp:revision>
  <dcterms:created xsi:type="dcterms:W3CDTF">2022-03-07T22:36:00Z</dcterms:created>
  <dcterms:modified xsi:type="dcterms:W3CDTF">2022-03-07T22:45:00Z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0x010100126BC7B090FC52439EE8F75EADB12E24</vt:lpwstr>
  </property>
</Properties>
</file>